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5B9F" w:rsidP="00B45B9F" w:rsidRDefault="00FF254A" w14:paraId="35F46470" w14:textId="77777777">
      <w:pPr>
        <w:tabs>
          <w:tab w:val="decimal" w:pos="426"/>
        </w:tabs>
        <w:spacing w:after="0"/>
        <w:jc w:val="center"/>
        <w:rPr>
          <w:rFonts w:ascii="Arial Black" w:hAnsi="Arial Black" w:eastAsia="Arial" w:cs="Calibri"/>
          <w:b/>
          <w:bCs/>
          <w:sz w:val="44"/>
          <w:szCs w:val="44"/>
        </w:rPr>
      </w:pPr>
      <w:r w:rsidRPr="00677E2B">
        <w:rPr>
          <w:rFonts w:ascii="Arial Black" w:hAnsi="Arial Black" w:eastAsia="Arial" w:cs="Calibri"/>
          <w:b/>
          <w:bCs/>
          <w:sz w:val="44"/>
          <w:szCs w:val="44"/>
        </w:rPr>
        <w:t xml:space="preserve">MODELO DE TERMO DE REFERÊNCIA </w:t>
      </w:r>
    </w:p>
    <w:p w:rsidRPr="00B45B9F" w:rsidR="00B45B9F" w:rsidP="00B45B9F" w:rsidRDefault="00B45B9F" w14:paraId="6240F4F7" w14:textId="77777777">
      <w:pPr>
        <w:tabs>
          <w:tab w:val="decimal" w:pos="426"/>
        </w:tabs>
        <w:spacing w:after="0"/>
        <w:jc w:val="center"/>
        <w:rPr>
          <w:rFonts w:ascii="Arial Black" w:hAnsi="Arial Black" w:eastAsia="Arial" w:cs="Calibri"/>
          <w:b/>
          <w:bCs/>
          <w:sz w:val="40"/>
          <w:szCs w:val="40"/>
        </w:rPr>
      </w:pPr>
      <w:r w:rsidRPr="00B45B9F">
        <w:rPr>
          <w:rFonts w:ascii="Arial Black" w:hAnsi="Arial Black" w:eastAsia="Arial" w:cs="Calibri"/>
          <w:b/>
          <w:bCs/>
          <w:sz w:val="36"/>
          <w:szCs w:val="36"/>
        </w:rPr>
        <w:t xml:space="preserve">– OBRAS E SERVIÇOS DE ENGENHARIA </w:t>
      </w:r>
      <w:r w:rsidRPr="00B45B9F">
        <w:rPr>
          <w:rFonts w:ascii="Arial Black" w:hAnsi="Arial Black" w:eastAsia="Arial" w:cs="Calibri"/>
          <w:b/>
          <w:bCs/>
          <w:sz w:val="40"/>
          <w:szCs w:val="40"/>
        </w:rPr>
        <w:t>–</w:t>
      </w:r>
    </w:p>
    <w:p w:rsidRPr="00677E2B" w:rsidR="00014ABF" w:rsidP="00677E2B" w:rsidRDefault="00FF254A" w14:paraId="059E2CC3" w14:textId="4A921BCA">
      <w:pPr>
        <w:tabs>
          <w:tab w:val="decimal" w:pos="426"/>
        </w:tabs>
        <w:spacing w:beforeAutospacing="1" w:afterAutospacing="1"/>
        <w:ind w:right="-1"/>
        <w:jc w:val="center"/>
        <w:rPr>
          <w:rFonts w:ascii="Arial Black" w:hAnsi="Arial Black" w:eastAsia="Arial" w:cs="Calibri"/>
          <w:b/>
          <w:bCs/>
          <w:sz w:val="28"/>
          <w:szCs w:val="28"/>
        </w:rPr>
      </w:pPr>
      <w:r w:rsidRPr="00677E2B">
        <w:rPr>
          <w:rFonts w:ascii="Arial Black" w:hAnsi="Arial Black" w:eastAsia="Arial" w:cs="Calibri"/>
          <w:b/>
          <w:bCs/>
          <w:sz w:val="28"/>
          <w:szCs w:val="28"/>
        </w:rPr>
        <w:t xml:space="preserve">Considerações </w:t>
      </w:r>
      <w:r w:rsidR="00677E2B">
        <w:rPr>
          <w:rFonts w:ascii="Arial Black" w:hAnsi="Arial Black" w:eastAsia="Arial" w:cs="Calibri"/>
          <w:b/>
          <w:bCs/>
          <w:sz w:val="28"/>
          <w:szCs w:val="28"/>
        </w:rPr>
        <w:t>i</w:t>
      </w:r>
      <w:r w:rsidRPr="00677E2B">
        <w:rPr>
          <w:rFonts w:ascii="Arial Black" w:hAnsi="Arial Black" w:eastAsia="Arial" w:cs="Calibri"/>
          <w:b/>
          <w:bCs/>
          <w:sz w:val="28"/>
          <w:szCs w:val="28"/>
        </w:rPr>
        <w:t>niciais e orientações para preenchimento</w:t>
      </w:r>
    </w:p>
    <w:p w:rsidR="00E6410D" w:rsidP="00677E2B" w:rsidRDefault="00FF254A" w14:paraId="304275E3" w14:textId="034C7E65">
      <w:pPr>
        <w:pStyle w:val="Textodecomentrio1"/>
        <w:tabs>
          <w:tab w:val="decimal" w:pos="426"/>
        </w:tabs>
        <w:spacing w:after="120"/>
        <w:ind w:right="-1"/>
        <w:jc w:val="both"/>
        <w:rPr>
          <w:rStyle w:val="Fontepargpadro1"/>
          <w:rFonts w:ascii="Segoe UI" w:hAnsi="Segoe UI" w:cs="Segoe UI"/>
          <w:color w:val="000000"/>
          <w:sz w:val="21"/>
          <w:szCs w:val="21"/>
        </w:rPr>
      </w:pPr>
      <w:r w:rsidRPr="00677E2B">
        <w:rPr>
          <w:rStyle w:val="Fontepargpadro1"/>
          <w:rFonts w:ascii="Segoe UI" w:hAnsi="Segoe UI" w:cs="Segoe UI"/>
          <w:color w:val="000000"/>
          <w:sz w:val="21"/>
          <w:szCs w:val="21"/>
        </w:rPr>
        <w:t xml:space="preserve">O presente modelo de Termo de Referência (TR) procura fornecer um ponto de partida para a definição do objeto e condições da contratação. </w:t>
      </w:r>
      <w:r w:rsidRPr="00677E2B">
        <w:rPr>
          <w:rStyle w:val="Fontepargpadro1"/>
          <w:rFonts w:ascii="Segoe UI" w:hAnsi="Segoe UI" w:cs="Segoe UI"/>
          <w:b/>
          <w:bCs/>
          <w:color w:val="000000"/>
          <w:sz w:val="21"/>
          <w:szCs w:val="21"/>
        </w:rPr>
        <w:t>Este é o documento que mais terá variação de conteúdo, de acordo com as peculiaridades da demanda da Administração e do objeto a ser contratado.</w:t>
      </w:r>
      <w:r w:rsidRPr="00677E2B">
        <w:rPr>
          <w:rStyle w:val="Fontepargpadro1"/>
          <w:rFonts w:ascii="Segoe UI" w:hAnsi="Segoe UI" w:cs="Segoe UI"/>
          <w:color w:val="000000"/>
          <w:sz w:val="21"/>
          <w:szCs w:val="21"/>
        </w:rPr>
        <w:t xml:space="preserve"> </w:t>
      </w:r>
    </w:p>
    <w:p w:rsidRPr="00677E2B" w:rsidR="00677E2B" w:rsidP="00677E2B" w:rsidRDefault="00677E2B" w14:paraId="14432D2B" w14:textId="77777777">
      <w:pPr>
        <w:pStyle w:val="Textodecomentrio1"/>
        <w:tabs>
          <w:tab w:val="decimal" w:pos="426"/>
        </w:tabs>
        <w:spacing w:after="120"/>
        <w:ind w:right="-1"/>
        <w:jc w:val="both"/>
        <w:rPr>
          <w:rStyle w:val="Fontepargpadro1"/>
          <w:rFonts w:ascii="Segoe UI" w:hAnsi="Segoe UI" w:cs="Segoe UI"/>
          <w:color w:val="000000"/>
          <w:sz w:val="21"/>
          <w:szCs w:val="21"/>
        </w:rPr>
      </w:pPr>
    </w:p>
    <w:p w:rsidRPr="00677E2B" w:rsidR="00E6410D" w:rsidP="00677E2B" w:rsidRDefault="00FF254A" w14:paraId="00B1592A" w14:textId="6BD85FFE">
      <w:pPr>
        <w:pStyle w:val="Textodecomentrio1"/>
        <w:numPr>
          <w:ilvl w:val="0"/>
          <w:numId w:val="1"/>
        </w:numPr>
        <w:tabs>
          <w:tab w:val="decimal" w:pos="426"/>
        </w:tabs>
        <w:spacing w:after="120"/>
        <w:ind w:left="0" w:right="-1" w:firstLine="0"/>
        <w:jc w:val="both"/>
        <w:rPr>
          <w:rFonts w:ascii="Segoe UI" w:hAnsi="Segoe UI" w:cs="Segoe UI"/>
          <w:color w:val="000000"/>
          <w:sz w:val="21"/>
          <w:szCs w:val="21"/>
        </w:rPr>
      </w:pPr>
      <w:r w:rsidRPr="00677E2B">
        <w:rPr>
          <w:rFonts w:ascii="Segoe UI" w:hAnsi="Segoe UI" w:cs="Segoe UI"/>
          <w:color w:val="000000"/>
          <w:sz w:val="21"/>
          <w:szCs w:val="21"/>
        </w:rPr>
        <w:t xml:space="preserve">Para auxiliar na personalização e no preenchimento adequado do TR, </w:t>
      </w:r>
      <w:r w:rsidRPr="00677E2B">
        <w:rPr>
          <w:rFonts w:ascii="Segoe UI" w:hAnsi="Segoe UI" w:cs="Segoe UI"/>
          <w:b/>
          <w:bCs/>
          <w:color w:val="000000"/>
          <w:sz w:val="21"/>
          <w:szCs w:val="21"/>
          <w:highlight w:val="yellow"/>
        </w:rPr>
        <w:t>FORNECEMOS LINKS</w:t>
      </w:r>
      <w:r w:rsidRPr="00677E2B">
        <w:rPr>
          <w:rFonts w:ascii="Segoe UI" w:hAnsi="Segoe UI" w:cs="Segoe UI"/>
          <w:b/>
          <w:bCs/>
          <w:color w:val="000000"/>
          <w:sz w:val="21"/>
          <w:szCs w:val="21"/>
        </w:rPr>
        <w:t xml:space="preserve">, destacados na cor </w:t>
      </w:r>
      <w:r w:rsidRPr="00677E2B">
        <w:rPr>
          <w:rFonts w:ascii="Segoe UI" w:hAnsi="Segoe UI" w:cs="Segoe UI"/>
          <w:b/>
          <w:bCs/>
          <w:color w:val="0057E5"/>
          <w:sz w:val="21"/>
          <w:szCs w:val="21"/>
          <w:u w:val="single"/>
        </w:rPr>
        <w:t>AZUL</w:t>
      </w:r>
      <w:r w:rsidRPr="00677E2B" w:rsidR="00CD6BD7">
        <w:rPr>
          <w:rFonts w:ascii="Segoe UI" w:hAnsi="Segoe UI" w:cs="Segoe UI"/>
          <w:b/>
          <w:bCs/>
          <w:color w:val="000000"/>
          <w:sz w:val="21"/>
          <w:szCs w:val="21"/>
        </w:rPr>
        <w:t xml:space="preserve"> e pelo </w:t>
      </w:r>
      <w:r w:rsidRPr="00677E2B" w:rsidR="00CD6BD7">
        <w:rPr>
          <w:rFonts w:ascii="Segoe UI" w:hAnsi="Segoe UI" w:cs="Segoe UI"/>
          <w:b/>
          <w:bCs/>
          <w:color w:val="000000" w:themeColor="text1"/>
        </w:rPr>
        <w:t>símbolo “</w:t>
      </w:r>
      <w:r w:rsidRPr="00677E2B" w:rsidR="00CD6BD7">
        <w:rPr>
          <w:rFonts w:ascii="Apple Color Emoji" w:hAnsi="Apple Color Emoji" w:cs="Apple Color Emoji"/>
          <w:b/>
          <w:bCs/>
          <w:color w:val="000000" w:themeColor="text1"/>
          <w:sz w:val="22"/>
          <w:szCs w:val="22"/>
        </w:rPr>
        <w:t>ℹ️</w:t>
      </w:r>
      <w:r w:rsidRPr="00677E2B" w:rsidR="00CD6BD7">
        <w:rPr>
          <w:rFonts w:ascii="Segoe UI" w:hAnsi="Segoe UI" w:cs="Segoe UI"/>
          <w:b/>
          <w:bCs/>
          <w:color w:val="000000" w:themeColor="text1"/>
        </w:rPr>
        <w:t>” bastando clicar para acessá-los</w:t>
      </w:r>
      <w:r w:rsidRPr="00677E2B">
        <w:rPr>
          <w:rFonts w:ascii="Segoe UI" w:hAnsi="Segoe UI" w:cs="Segoe UI"/>
          <w:b/>
          <w:bCs/>
          <w:color w:val="000000"/>
          <w:sz w:val="21"/>
          <w:szCs w:val="21"/>
        </w:rPr>
        <w:t xml:space="preserve">. </w:t>
      </w:r>
      <w:r w:rsidRPr="00677E2B">
        <w:rPr>
          <w:rFonts w:ascii="Segoe UI" w:hAnsi="Segoe UI" w:cs="Segoe UI"/>
          <w:color w:val="000000"/>
          <w:sz w:val="21"/>
          <w:szCs w:val="21"/>
        </w:rPr>
        <w:t xml:space="preserve">Esses links buscam </w:t>
      </w:r>
      <w:proofErr w:type="spellStart"/>
      <w:r w:rsidRPr="00677E2B">
        <w:rPr>
          <w:rFonts w:ascii="Segoe UI" w:hAnsi="Segoe UI" w:cs="Segoe UI"/>
          <w:color w:val="000000"/>
          <w:sz w:val="21"/>
          <w:szCs w:val="21"/>
        </w:rPr>
        <w:t>fornecer</w:t>
      </w:r>
      <w:proofErr w:type="spellEnd"/>
      <w:r w:rsidRPr="00677E2B">
        <w:rPr>
          <w:rFonts w:ascii="Segoe UI" w:hAnsi="Segoe UI" w:cs="Segoe UI"/>
          <w:b/>
          <w:bCs/>
          <w:color w:val="000000"/>
          <w:sz w:val="21"/>
          <w:szCs w:val="21"/>
        </w:rPr>
        <w:t xml:space="preserve"> </w:t>
      </w:r>
      <w:r w:rsidRPr="00677E2B">
        <w:rPr>
          <w:rFonts w:ascii="Segoe UI" w:hAnsi="Segoe UI" w:cs="Segoe UI"/>
          <w:color w:val="000000"/>
          <w:sz w:val="21"/>
          <w:szCs w:val="21"/>
        </w:rPr>
        <w:t xml:space="preserve">diretrizes, exemplos e esclarecimentos para facilitar a compreensão do servidor. </w:t>
      </w:r>
    </w:p>
    <w:p w:rsidRPr="00677E2B" w:rsidR="00E6410D" w:rsidP="00677E2B" w:rsidRDefault="6950A698" w14:paraId="2EB64F9D" w14:textId="6638C331">
      <w:pPr>
        <w:pStyle w:val="Textodecomentrio1"/>
        <w:numPr>
          <w:ilvl w:val="0"/>
          <w:numId w:val="1"/>
        </w:numPr>
        <w:tabs>
          <w:tab w:val="decimal" w:pos="426"/>
        </w:tabs>
        <w:spacing w:after="120"/>
        <w:ind w:left="0" w:right="-1" w:firstLine="0"/>
        <w:jc w:val="both"/>
        <w:rPr>
          <w:rFonts w:ascii="Segoe UI" w:hAnsi="Segoe UI" w:cs="Segoe UI"/>
          <w:sz w:val="21"/>
          <w:szCs w:val="21"/>
        </w:rPr>
      </w:pPr>
      <w:r w:rsidRPr="00677E2B">
        <w:rPr>
          <w:rFonts w:ascii="Segoe UI" w:hAnsi="Segoe UI" w:cs="Segoe UI"/>
          <w:color w:val="000000" w:themeColor="text1"/>
          <w:sz w:val="21"/>
          <w:szCs w:val="21"/>
        </w:rPr>
        <w:t>A</w:t>
      </w:r>
      <w:r w:rsidRPr="00677E2B">
        <w:rPr>
          <w:rStyle w:val="Fontepargpadro1"/>
          <w:rFonts w:ascii="Segoe UI" w:hAnsi="Segoe UI" w:cs="Segoe UI"/>
          <w:color w:val="000000" w:themeColor="text1"/>
          <w:sz w:val="21"/>
          <w:szCs w:val="21"/>
        </w:rPr>
        <w:t xml:space="preserve"> redação em</w:t>
      </w:r>
      <w:r w:rsidRPr="00677E2B">
        <w:rPr>
          <w:rStyle w:val="Fontepargpadro1"/>
          <w:rFonts w:ascii="Segoe UI" w:hAnsi="Segoe UI" w:cs="Segoe UI"/>
          <w:b/>
          <w:bCs/>
          <w:color w:val="000000" w:themeColor="text1"/>
          <w:sz w:val="21"/>
          <w:szCs w:val="21"/>
        </w:rPr>
        <w:t xml:space="preserve"> </w:t>
      </w:r>
      <w:r w:rsidRPr="00677E2B">
        <w:rPr>
          <w:rStyle w:val="Fontepargpadro1"/>
          <w:rFonts w:ascii="Segoe UI" w:hAnsi="Segoe UI" w:cs="Segoe UI"/>
          <w:b/>
          <w:bCs/>
          <w:color w:val="000000" w:themeColor="text1"/>
          <w:sz w:val="21"/>
          <w:szCs w:val="21"/>
          <w:u w:val="single"/>
        </w:rPr>
        <w:t>PRETO</w:t>
      </w:r>
      <w:r w:rsidRPr="00677E2B">
        <w:rPr>
          <w:rStyle w:val="Fontepargpadro1"/>
          <w:rFonts w:ascii="Segoe UI" w:hAnsi="Segoe UI" w:cs="Segoe UI"/>
          <w:color w:val="000000" w:themeColor="text1"/>
          <w:sz w:val="21"/>
          <w:szCs w:val="21"/>
        </w:rPr>
        <w:t xml:space="preserve"> consiste no que é </w:t>
      </w:r>
      <w:r w:rsidRPr="00677E2B">
        <w:rPr>
          <w:rStyle w:val="Fontepargpadro1"/>
          <w:rFonts w:ascii="Segoe UI" w:hAnsi="Segoe UI" w:cs="Segoe UI"/>
          <w:b/>
          <w:bCs/>
          <w:color w:val="000000" w:themeColor="text1"/>
          <w:sz w:val="21"/>
          <w:szCs w:val="21"/>
          <w:highlight w:val="yellow"/>
        </w:rPr>
        <w:t>invariável</w:t>
      </w:r>
      <w:r w:rsidRPr="00677E2B">
        <w:rPr>
          <w:rStyle w:val="Fontepargpadro1"/>
          <w:rFonts w:ascii="Segoe UI" w:hAnsi="Segoe UI" w:cs="Segoe UI"/>
          <w:color w:val="000000" w:themeColor="text1"/>
          <w:sz w:val="21"/>
          <w:szCs w:val="21"/>
          <w:highlight w:val="yellow"/>
        </w:rPr>
        <w:t>.</w:t>
      </w:r>
      <w:r w:rsidRPr="00677E2B">
        <w:rPr>
          <w:rStyle w:val="Fontepargpadro1"/>
          <w:rFonts w:ascii="Segoe UI" w:hAnsi="Segoe UI" w:cs="Segoe UI"/>
          <w:color w:val="000000" w:themeColor="text1"/>
          <w:sz w:val="21"/>
          <w:szCs w:val="21"/>
        </w:rPr>
        <w:t xml:space="preserve"> </w:t>
      </w:r>
      <w:r w:rsidRPr="00677E2B">
        <w:rPr>
          <w:rStyle w:val="Fontepargpadro1"/>
          <w:rFonts w:ascii="Segoe UI" w:hAnsi="Segoe UI" w:cs="Segoe UI"/>
          <w:sz w:val="21"/>
          <w:szCs w:val="21"/>
        </w:rPr>
        <w:t>Caso seja imprescindível a realização de alteração de acordo com a unidade demandante, deverá ser solicitad</w:t>
      </w:r>
      <w:r w:rsidRPr="00677E2B" w:rsidR="00CD6BD7">
        <w:rPr>
          <w:rStyle w:val="Fontepargpadro1"/>
          <w:rFonts w:ascii="Segoe UI" w:hAnsi="Segoe UI" w:cs="Segoe UI"/>
          <w:sz w:val="21"/>
          <w:szCs w:val="21"/>
        </w:rPr>
        <w:t xml:space="preserve">a </w:t>
      </w:r>
      <w:r w:rsidRPr="00677E2B" w:rsidR="00E96B4D">
        <w:rPr>
          <w:rStyle w:val="Fontepargpadro1"/>
          <w:rFonts w:ascii="Segoe UI" w:hAnsi="Segoe UI" w:cs="Segoe UI"/>
          <w:sz w:val="21"/>
          <w:szCs w:val="21"/>
        </w:rPr>
        <w:t>à</w:t>
      </w:r>
      <w:r w:rsidRPr="00677E2B">
        <w:rPr>
          <w:rStyle w:val="Fontepargpadro1"/>
          <w:rFonts w:ascii="Segoe UI" w:hAnsi="Segoe UI" w:cs="Segoe UI"/>
          <w:sz w:val="21"/>
          <w:szCs w:val="21"/>
        </w:rPr>
        <w:t xml:space="preserve"> DCCL a realização dos possíveis ajustes.</w:t>
      </w:r>
    </w:p>
    <w:p w:rsidRPr="00677E2B" w:rsidR="00E6410D" w:rsidP="00677E2B" w:rsidRDefault="00FF254A" w14:paraId="23190C16" w14:textId="67EB33A5">
      <w:pPr>
        <w:pStyle w:val="Textodecomentrio1"/>
        <w:numPr>
          <w:ilvl w:val="0"/>
          <w:numId w:val="1"/>
        </w:numPr>
        <w:tabs>
          <w:tab w:val="decimal" w:pos="426"/>
        </w:tabs>
        <w:spacing w:after="120"/>
        <w:ind w:left="0" w:right="-1" w:firstLine="0"/>
        <w:jc w:val="both"/>
        <w:rPr>
          <w:rStyle w:val="Fontepargpadro1"/>
          <w:rFonts w:ascii="Segoe UI" w:hAnsi="Segoe UI" w:cs="Segoe UI"/>
          <w:color w:val="000000"/>
          <w:sz w:val="21"/>
          <w:szCs w:val="21"/>
        </w:rPr>
      </w:pPr>
      <w:r w:rsidRPr="00677E2B">
        <w:rPr>
          <w:rStyle w:val="Fontepargpadro1"/>
          <w:rFonts w:ascii="Segoe UI" w:hAnsi="Segoe UI" w:cs="Segoe UI"/>
          <w:color w:val="000000"/>
          <w:sz w:val="21"/>
          <w:szCs w:val="21"/>
        </w:rPr>
        <w:t xml:space="preserve">A redação </w:t>
      </w:r>
      <w:r w:rsidRPr="00677E2B">
        <w:rPr>
          <w:rStyle w:val="Fontepargpadro1"/>
          <w:rFonts w:ascii="Segoe UI" w:hAnsi="Segoe UI" w:cs="Segoe UI"/>
          <w:bCs/>
          <w:color w:val="000000"/>
          <w:sz w:val="21"/>
          <w:szCs w:val="21"/>
        </w:rPr>
        <w:t>em</w:t>
      </w:r>
      <w:r w:rsidRPr="00677E2B">
        <w:rPr>
          <w:rStyle w:val="Fontepargpadro1"/>
          <w:rFonts w:ascii="Segoe UI" w:hAnsi="Segoe UI" w:cs="Segoe UI"/>
          <w:b/>
          <w:color w:val="000000"/>
          <w:sz w:val="21"/>
          <w:szCs w:val="21"/>
        </w:rPr>
        <w:t xml:space="preserve"> </w:t>
      </w:r>
      <w:r w:rsidRPr="00677E2B">
        <w:rPr>
          <w:rStyle w:val="Fontepargpadro1"/>
          <w:rFonts w:ascii="Segoe UI" w:hAnsi="Segoe UI" w:cs="Segoe UI"/>
          <w:b/>
          <w:color w:val="3A7C22" w:themeColor="accent6" w:themeShade="BF"/>
          <w:sz w:val="21"/>
          <w:szCs w:val="21"/>
          <w:u w:val="single"/>
        </w:rPr>
        <w:t>VERDE</w:t>
      </w:r>
      <w:r w:rsidRPr="00677E2B">
        <w:rPr>
          <w:rStyle w:val="Fontepargpadro1"/>
          <w:rFonts w:ascii="Segoe UI" w:hAnsi="Segoe UI" w:cs="Segoe UI"/>
          <w:color w:val="3A7C22" w:themeColor="accent6" w:themeShade="BF"/>
          <w:sz w:val="21"/>
          <w:szCs w:val="21"/>
        </w:rPr>
        <w:t xml:space="preserve"> </w:t>
      </w:r>
      <w:r w:rsidRPr="00677E2B">
        <w:rPr>
          <w:rStyle w:val="Fontepargpadro1"/>
          <w:rFonts w:ascii="Segoe UI" w:hAnsi="Segoe UI" w:cs="Segoe UI"/>
          <w:color w:val="000000"/>
          <w:sz w:val="21"/>
          <w:szCs w:val="21"/>
        </w:rPr>
        <w:t xml:space="preserve">consiste em </w:t>
      </w:r>
      <w:r w:rsidRPr="00677E2B">
        <w:rPr>
          <w:rStyle w:val="Fontepargpadro1"/>
          <w:rFonts w:ascii="Segoe UI" w:hAnsi="Segoe UI" w:cs="Segoe UI"/>
          <w:b/>
          <w:bCs/>
          <w:color w:val="000000"/>
          <w:sz w:val="21"/>
          <w:szCs w:val="21"/>
          <w:highlight w:val="yellow"/>
        </w:rPr>
        <w:t>sugestões</w:t>
      </w:r>
      <w:r w:rsidRPr="00677E2B" w:rsidR="00E155D1">
        <w:rPr>
          <w:rStyle w:val="Fontepargpadro1"/>
          <w:rFonts w:ascii="Segoe UI" w:hAnsi="Segoe UI" w:cs="Segoe UI"/>
          <w:b/>
          <w:bCs/>
          <w:color w:val="000000"/>
          <w:sz w:val="21"/>
          <w:szCs w:val="21"/>
          <w:highlight w:val="yellow"/>
        </w:rPr>
        <w:t xml:space="preserve"> /</w:t>
      </w:r>
      <w:r w:rsidRPr="00677E2B">
        <w:rPr>
          <w:rStyle w:val="Fontepargpadro1"/>
          <w:rFonts w:ascii="Segoe UI" w:hAnsi="Segoe UI" w:cs="Segoe UI"/>
          <w:b/>
          <w:bCs/>
          <w:color w:val="000000"/>
          <w:sz w:val="21"/>
          <w:szCs w:val="21"/>
          <w:highlight w:val="yellow"/>
        </w:rPr>
        <w:t xml:space="preserve"> alternativas</w:t>
      </w:r>
      <w:r w:rsidRPr="00677E2B">
        <w:rPr>
          <w:rStyle w:val="Fontepargpadro1"/>
          <w:rFonts w:ascii="Segoe UI" w:hAnsi="Segoe UI" w:cs="Segoe UI"/>
          <w:color w:val="000000"/>
          <w:sz w:val="21"/>
          <w:szCs w:val="21"/>
        </w:rPr>
        <w:t xml:space="preserve"> de redação que deverão ser escolhidas pelo servidor conforme cada contratação. Após escolha da opção, </w:t>
      </w:r>
      <w:r w:rsidRPr="00677E2B">
        <w:rPr>
          <w:rStyle w:val="Fontepargpadro1"/>
          <w:rFonts w:ascii="Segoe UI" w:hAnsi="Segoe UI" w:cs="Segoe UI"/>
          <w:color w:val="000000"/>
          <w:sz w:val="21"/>
          <w:szCs w:val="21"/>
          <w:u w:val="single"/>
        </w:rPr>
        <w:t>deve-se excluir as demais redações alternativas</w:t>
      </w:r>
      <w:r w:rsidRPr="00677E2B" w:rsidR="00E155D1">
        <w:rPr>
          <w:rStyle w:val="Fontepargpadro1"/>
          <w:rFonts w:ascii="Segoe UI" w:hAnsi="Segoe UI" w:cs="Segoe UI"/>
          <w:color w:val="000000"/>
          <w:sz w:val="21"/>
          <w:szCs w:val="21"/>
          <w:u w:val="single"/>
        </w:rPr>
        <w:t xml:space="preserve"> (quando aplicável)</w:t>
      </w:r>
      <w:r w:rsidRPr="00677E2B">
        <w:rPr>
          <w:rStyle w:val="Fontepargpadro1"/>
          <w:rFonts w:ascii="Segoe UI" w:hAnsi="Segoe UI" w:cs="Segoe UI"/>
          <w:color w:val="000000"/>
          <w:sz w:val="21"/>
          <w:szCs w:val="21"/>
          <w:u w:val="single"/>
        </w:rPr>
        <w:t>.</w:t>
      </w:r>
      <w:r w:rsidRPr="00677E2B">
        <w:rPr>
          <w:rStyle w:val="Fontepargpadro1"/>
          <w:rFonts w:ascii="Segoe UI" w:hAnsi="Segoe UI" w:cs="Segoe UI"/>
          <w:color w:val="000000"/>
          <w:sz w:val="21"/>
          <w:szCs w:val="21"/>
        </w:rPr>
        <w:t xml:space="preserve"> </w:t>
      </w:r>
    </w:p>
    <w:p w:rsidRPr="00677E2B" w:rsidR="00E6410D" w:rsidP="00677E2B" w:rsidRDefault="00FF254A" w14:paraId="12F16300" w14:textId="77777777">
      <w:pPr>
        <w:pStyle w:val="Textodecomentrio1"/>
        <w:numPr>
          <w:ilvl w:val="0"/>
          <w:numId w:val="1"/>
        </w:numPr>
        <w:tabs>
          <w:tab w:val="decimal" w:pos="426"/>
        </w:tabs>
        <w:spacing w:after="120"/>
        <w:ind w:left="0" w:right="-1" w:firstLine="0"/>
        <w:jc w:val="both"/>
        <w:rPr>
          <w:rStyle w:val="Fontepargpadro1"/>
          <w:rFonts w:ascii="Segoe UI" w:hAnsi="Segoe UI" w:cs="Segoe UI"/>
          <w:color w:val="000000"/>
          <w:sz w:val="21"/>
          <w:szCs w:val="21"/>
        </w:rPr>
      </w:pPr>
      <w:r w:rsidRPr="00677E2B">
        <w:rPr>
          <w:rStyle w:val="Fontepargpadro1"/>
          <w:rFonts w:ascii="Segoe UI" w:hAnsi="Segoe UI" w:cs="Segoe UI"/>
          <w:color w:val="000000"/>
          <w:sz w:val="21"/>
          <w:szCs w:val="21"/>
        </w:rPr>
        <w:t xml:space="preserve">A redação </w:t>
      </w:r>
      <w:r w:rsidRPr="00677E2B">
        <w:rPr>
          <w:rStyle w:val="Fontepargpadro1"/>
          <w:rFonts w:ascii="Segoe UI" w:hAnsi="Segoe UI" w:cs="Segoe UI"/>
          <w:bCs/>
          <w:color w:val="000000"/>
          <w:sz w:val="21"/>
          <w:szCs w:val="21"/>
        </w:rPr>
        <w:t>em</w:t>
      </w:r>
      <w:r w:rsidRPr="00677E2B">
        <w:rPr>
          <w:rStyle w:val="Fontepargpadro1"/>
          <w:rFonts w:ascii="Segoe UI" w:hAnsi="Segoe UI" w:cs="Segoe UI"/>
          <w:b/>
          <w:color w:val="000000"/>
          <w:sz w:val="21"/>
          <w:szCs w:val="21"/>
        </w:rPr>
        <w:t xml:space="preserve"> </w:t>
      </w:r>
      <w:r w:rsidRPr="00677E2B">
        <w:rPr>
          <w:rStyle w:val="Fontepargpadro1"/>
          <w:rFonts w:ascii="Segoe UI" w:hAnsi="Segoe UI" w:cs="Segoe UI"/>
          <w:b/>
          <w:color w:val="FF0000"/>
          <w:sz w:val="21"/>
          <w:szCs w:val="21"/>
          <w:u w:val="single"/>
        </w:rPr>
        <w:t>VERMELHO</w:t>
      </w:r>
      <w:r w:rsidRPr="00677E2B">
        <w:rPr>
          <w:rStyle w:val="Fontepargpadro1"/>
          <w:rFonts w:ascii="Segoe UI" w:hAnsi="Segoe UI" w:cs="Segoe UI"/>
          <w:color w:val="FF0000"/>
          <w:sz w:val="21"/>
          <w:szCs w:val="21"/>
        </w:rPr>
        <w:t xml:space="preserve"> </w:t>
      </w:r>
      <w:r w:rsidRPr="00677E2B">
        <w:rPr>
          <w:rStyle w:val="Fontepargpadro1"/>
          <w:rFonts w:ascii="Segoe UI" w:hAnsi="Segoe UI" w:cs="Segoe UI"/>
          <w:color w:val="000000"/>
          <w:sz w:val="21"/>
          <w:szCs w:val="21"/>
        </w:rPr>
        <w:t>consiste em informações</w:t>
      </w:r>
      <w:r w:rsidRPr="00677E2B">
        <w:rPr>
          <w:rStyle w:val="Fontepargpadro1"/>
          <w:rFonts w:ascii="Segoe UI" w:hAnsi="Segoe UI" w:cs="Segoe UI"/>
          <w:b/>
          <w:bCs/>
          <w:color w:val="000000"/>
          <w:sz w:val="21"/>
          <w:szCs w:val="21"/>
        </w:rPr>
        <w:t xml:space="preserve"> </w:t>
      </w:r>
      <w:r w:rsidRPr="00677E2B">
        <w:rPr>
          <w:rStyle w:val="Fontepargpadro1"/>
          <w:rFonts w:ascii="Segoe UI" w:hAnsi="Segoe UI" w:cs="Segoe UI"/>
          <w:b/>
          <w:bCs/>
          <w:color w:val="000000"/>
          <w:sz w:val="21"/>
          <w:szCs w:val="21"/>
          <w:highlight w:val="yellow"/>
        </w:rPr>
        <w:t>variáveis e obrigatórias</w:t>
      </w:r>
      <w:r w:rsidRPr="00677E2B">
        <w:rPr>
          <w:rStyle w:val="Fontepargpadro1"/>
          <w:rFonts w:ascii="Segoe UI" w:hAnsi="Segoe UI" w:cs="Segoe UI"/>
          <w:b/>
          <w:bCs/>
          <w:color w:val="000000"/>
          <w:sz w:val="21"/>
          <w:szCs w:val="21"/>
        </w:rPr>
        <w:t xml:space="preserve"> </w:t>
      </w:r>
      <w:r w:rsidRPr="00677E2B">
        <w:rPr>
          <w:rStyle w:val="Fontepargpadro1"/>
          <w:rFonts w:ascii="Segoe UI" w:hAnsi="Segoe UI" w:cs="Segoe UI"/>
          <w:color w:val="000000"/>
          <w:sz w:val="21"/>
          <w:szCs w:val="21"/>
        </w:rPr>
        <w:t>que</w:t>
      </w:r>
      <w:r w:rsidRPr="00677E2B">
        <w:rPr>
          <w:rStyle w:val="Fontepargpadro1"/>
          <w:rFonts w:ascii="Segoe UI" w:hAnsi="Segoe UI" w:cs="Segoe UI"/>
          <w:b/>
          <w:bCs/>
          <w:color w:val="000000"/>
          <w:sz w:val="21"/>
          <w:szCs w:val="21"/>
        </w:rPr>
        <w:t xml:space="preserve"> </w:t>
      </w:r>
      <w:r w:rsidRPr="00677E2B">
        <w:rPr>
          <w:rStyle w:val="Fontepargpadro1"/>
          <w:rFonts w:ascii="Segoe UI" w:hAnsi="Segoe UI" w:cs="Segoe UI"/>
          <w:bCs/>
          <w:color w:val="000000"/>
          <w:sz w:val="21"/>
          <w:szCs w:val="21"/>
        </w:rPr>
        <w:t xml:space="preserve">devem ser preenchidas pela unidade demandante </w:t>
      </w:r>
      <w:r w:rsidRPr="00677E2B">
        <w:rPr>
          <w:rStyle w:val="Fontepargpadro1"/>
          <w:rFonts w:ascii="Segoe UI" w:hAnsi="Segoe UI" w:cs="Segoe UI"/>
          <w:color w:val="000000"/>
          <w:sz w:val="21"/>
          <w:szCs w:val="21"/>
        </w:rPr>
        <w:t xml:space="preserve">de acordo com as cláusulas escolhidas.   </w:t>
      </w:r>
    </w:p>
    <w:p w:rsidRPr="00677E2B" w:rsidR="00E6410D" w:rsidP="00677E2B" w:rsidRDefault="00FF254A" w14:paraId="516FBF45" w14:textId="77777777">
      <w:pPr>
        <w:pStyle w:val="Textodecomentrio1"/>
        <w:numPr>
          <w:ilvl w:val="0"/>
          <w:numId w:val="1"/>
        </w:numPr>
        <w:tabs>
          <w:tab w:val="decimal" w:pos="426"/>
        </w:tabs>
        <w:spacing w:after="120"/>
        <w:ind w:left="0" w:right="-1" w:firstLine="0"/>
        <w:jc w:val="both"/>
        <w:rPr>
          <w:rFonts w:ascii="Segoe UI" w:hAnsi="Segoe UI" w:cs="Segoe UI"/>
          <w:color w:val="000000"/>
          <w:sz w:val="21"/>
          <w:szCs w:val="21"/>
        </w:rPr>
      </w:pPr>
      <w:r w:rsidRPr="00677E2B">
        <w:rPr>
          <w:rStyle w:val="Fontepargpadro1"/>
          <w:rFonts w:ascii="Segoe UI" w:hAnsi="Segoe UI" w:cs="Segoe UI"/>
          <w:color w:val="000000"/>
          <w:sz w:val="21"/>
          <w:szCs w:val="21"/>
        </w:rPr>
        <w:t xml:space="preserve">A redação em </w:t>
      </w:r>
      <w:r w:rsidRPr="00677E2B">
        <w:rPr>
          <w:rStyle w:val="Fontepargpadro1"/>
          <w:rFonts w:ascii="Segoe UI" w:hAnsi="Segoe UI" w:cs="Segoe UI"/>
          <w:b/>
          <w:bCs/>
          <w:color w:val="77206D" w:themeColor="accent5" w:themeShade="BF"/>
          <w:sz w:val="21"/>
          <w:szCs w:val="21"/>
          <w:u w:val="single"/>
        </w:rPr>
        <w:t>ROXO</w:t>
      </w:r>
      <w:r w:rsidRPr="00677E2B">
        <w:rPr>
          <w:rStyle w:val="Fontepargpadro1"/>
          <w:rFonts w:ascii="Segoe UI" w:hAnsi="Segoe UI" w:cs="Segoe UI"/>
          <w:color w:val="77206D" w:themeColor="accent5" w:themeShade="BF"/>
          <w:sz w:val="21"/>
          <w:szCs w:val="21"/>
        </w:rPr>
        <w:t xml:space="preserve"> </w:t>
      </w:r>
      <w:r w:rsidRPr="00677E2B">
        <w:rPr>
          <w:rStyle w:val="Fontepargpadro1"/>
          <w:rFonts w:ascii="Segoe UI" w:hAnsi="Segoe UI" w:cs="Segoe UI"/>
          <w:color w:val="000000"/>
          <w:sz w:val="21"/>
          <w:szCs w:val="21"/>
        </w:rPr>
        <w:t xml:space="preserve">consiste em orientações expressas que devem ser seguidas. </w:t>
      </w:r>
    </w:p>
    <w:p w:rsidR="003E6F87" w:rsidP="003E6F87" w:rsidRDefault="00FF254A" w14:paraId="700526FC" w14:textId="77777777">
      <w:pPr>
        <w:pStyle w:val="Textodecomentrio1"/>
        <w:numPr>
          <w:ilvl w:val="0"/>
          <w:numId w:val="1"/>
        </w:numPr>
        <w:tabs>
          <w:tab w:val="decimal" w:pos="426"/>
        </w:tabs>
        <w:spacing w:after="120"/>
        <w:ind w:left="0" w:right="-1" w:firstLine="0"/>
        <w:jc w:val="both"/>
        <w:rPr>
          <w:rStyle w:val="Fontepargpadro1"/>
          <w:rFonts w:ascii="Segoe UI" w:hAnsi="Segoe UI" w:cs="Segoe UI"/>
          <w:color w:val="000000"/>
          <w:sz w:val="21"/>
          <w:szCs w:val="21"/>
        </w:rPr>
      </w:pPr>
      <w:r w:rsidRPr="00677E2B">
        <w:rPr>
          <w:rFonts w:ascii="Segoe UI" w:hAnsi="Segoe UI" w:cs="Segoe UI"/>
          <w:sz w:val="21"/>
          <w:szCs w:val="21"/>
        </w:rPr>
        <w:t xml:space="preserve">Antes da versão final, é importante alterar a cor da fonte para </w:t>
      </w:r>
      <w:r w:rsidRPr="00677E2B">
        <w:rPr>
          <w:rFonts w:ascii="Segoe UI" w:hAnsi="Segoe UI" w:cs="Segoe UI"/>
          <w:b/>
          <w:bCs/>
          <w:sz w:val="21"/>
          <w:szCs w:val="21"/>
        </w:rPr>
        <w:t>PRETA</w:t>
      </w:r>
      <w:r w:rsidRPr="00677E2B">
        <w:rPr>
          <w:rFonts w:ascii="Segoe UI" w:hAnsi="Segoe UI" w:cs="Segoe UI"/>
          <w:sz w:val="21"/>
          <w:szCs w:val="21"/>
        </w:rPr>
        <w:t xml:space="preserve"> das informações escolhidas/inseridas e </w:t>
      </w:r>
      <w:r w:rsidRPr="00677E2B">
        <w:rPr>
          <w:rFonts w:ascii="Segoe UI" w:hAnsi="Segoe UI" w:cs="Segoe UI"/>
          <w:b/>
          <w:bCs/>
          <w:sz w:val="21"/>
          <w:szCs w:val="21"/>
          <w:highlight w:val="yellow"/>
        </w:rPr>
        <w:t>EXCLUIR</w:t>
      </w:r>
      <w:r w:rsidRPr="00677E2B">
        <w:rPr>
          <w:rFonts w:ascii="Segoe UI" w:hAnsi="Segoe UI" w:cs="Segoe UI"/>
          <w:sz w:val="21"/>
          <w:szCs w:val="21"/>
        </w:rPr>
        <w:t xml:space="preserve"> os demais textos variáveis </w:t>
      </w:r>
      <w:r w:rsidRPr="00677E2B">
        <w:rPr>
          <w:rFonts w:ascii="Segoe UI" w:hAnsi="Segoe UI" w:cs="Segoe UI"/>
          <w:sz w:val="21"/>
          <w:szCs w:val="21"/>
          <w:u w:val="single"/>
        </w:rPr>
        <w:t>que não serão acatados</w:t>
      </w:r>
      <w:r w:rsidRPr="00677E2B">
        <w:rPr>
          <w:rFonts w:ascii="Segoe UI" w:hAnsi="Segoe UI" w:cs="Segoe UI"/>
          <w:sz w:val="21"/>
          <w:szCs w:val="21"/>
        </w:rPr>
        <w:t xml:space="preserve">, </w:t>
      </w:r>
      <w:r w:rsidRPr="00677E2B" w:rsidR="0040632B">
        <w:rPr>
          <w:rFonts w:ascii="Segoe UI" w:hAnsi="Segoe UI" w:cs="Segoe UI"/>
          <w:sz w:val="21"/>
          <w:szCs w:val="21"/>
        </w:rPr>
        <w:t>inclusive as orientações obrigatórias</w:t>
      </w:r>
      <w:r w:rsidRPr="00677E2B" w:rsidR="00E155D1">
        <w:rPr>
          <w:rFonts w:ascii="Segoe UI" w:hAnsi="Segoe UI" w:cs="Segoe UI"/>
          <w:sz w:val="21"/>
          <w:szCs w:val="21"/>
        </w:rPr>
        <w:t xml:space="preserve"> que estão em </w:t>
      </w:r>
      <w:r w:rsidRPr="00677E2B" w:rsidR="00E155D1">
        <w:rPr>
          <w:rFonts w:ascii="Segoe UI" w:hAnsi="Segoe UI" w:cs="Segoe UI"/>
          <w:b/>
          <w:bCs/>
          <w:color w:val="77206D" w:themeColor="accent5" w:themeShade="BF"/>
          <w:sz w:val="21"/>
          <w:szCs w:val="21"/>
          <w:u w:val="single"/>
        </w:rPr>
        <w:t>ROXO</w:t>
      </w:r>
      <w:r w:rsidRPr="00677E2B" w:rsidR="0040632B">
        <w:rPr>
          <w:rFonts w:ascii="Segoe UI" w:hAnsi="Segoe UI" w:cs="Segoe UI"/>
          <w:b/>
          <w:bCs/>
          <w:color w:val="77206D" w:themeColor="accent5" w:themeShade="BF"/>
          <w:sz w:val="21"/>
          <w:szCs w:val="21"/>
          <w:u w:val="single"/>
        </w:rPr>
        <w:t>,</w:t>
      </w:r>
      <w:r w:rsidRPr="00677E2B" w:rsidR="0040632B">
        <w:rPr>
          <w:rFonts w:ascii="Segoe UI" w:hAnsi="Segoe UI" w:cs="Segoe UI"/>
          <w:sz w:val="21"/>
          <w:szCs w:val="21"/>
        </w:rPr>
        <w:t xml:space="preserve"> </w:t>
      </w:r>
      <w:r w:rsidRPr="00677E2B">
        <w:rPr>
          <w:rFonts w:ascii="Segoe UI" w:hAnsi="Segoe UI" w:cs="Segoe UI"/>
          <w:sz w:val="21"/>
          <w:szCs w:val="21"/>
        </w:rPr>
        <w:t>para garantir a concisão do TR</w:t>
      </w:r>
      <w:r w:rsidRPr="00677E2B">
        <w:rPr>
          <w:rStyle w:val="Fontepargpadro1"/>
          <w:rFonts w:ascii="Segoe UI" w:hAnsi="Segoe UI" w:cs="Segoe UI"/>
          <w:color w:val="000000"/>
          <w:sz w:val="21"/>
          <w:szCs w:val="21"/>
        </w:rPr>
        <w:t>.</w:t>
      </w:r>
    </w:p>
    <w:p w:rsidRPr="003E6F87" w:rsidR="00E6410D" w:rsidP="003E6F87" w:rsidRDefault="003E6F87" w14:paraId="53B7415C" w14:textId="1845FE10">
      <w:pPr>
        <w:pStyle w:val="Textodecomentrio1"/>
        <w:numPr>
          <w:ilvl w:val="0"/>
          <w:numId w:val="1"/>
        </w:numPr>
        <w:tabs>
          <w:tab w:val="decimal" w:pos="426"/>
        </w:tabs>
        <w:spacing w:after="120"/>
        <w:ind w:left="0" w:right="-1" w:firstLine="0"/>
        <w:jc w:val="both"/>
        <w:rPr>
          <w:rFonts w:ascii="Segoe UI" w:hAnsi="Segoe UI" w:cs="Segoe UI"/>
          <w:color w:val="000000"/>
          <w:sz w:val="21"/>
          <w:szCs w:val="21"/>
        </w:rPr>
      </w:pPr>
      <w:r w:rsidRPr="003E6F87">
        <w:rPr>
          <w:rStyle w:val="Fontepargpadro1"/>
          <w:rFonts w:ascii="Segoe UI" w:hAnsi="Segoe UI" w:cs="Segoe UI"/>
          <w:color w:val="000000" w:themeColor="text1"/>
          <w:sz w:val="21"/>
          <w:szCs w:val="21"/>
        </w:rPr>
        <w:t xml:space="preserve">Para enviar </w:t>
      </w:r>
      <w:r w:rsidRPr="003E6F87">
        <w:rPr>
          <w:rStyle w:val="Fontepargpadro1"/>
          <w:rFonts w:ascii="Segoe UI" w:hAnsi="Segoe UI" w:cs="Segoe UI"/>
          <w:b/>
          <w:bCs/>
          <w:color w:val="000000" w:themeColor="text1"/>
          <w:sz w:val="21"/>
          <w:szCs w:val="21"/>
        </w:rPr>
        <w:t>sugestões de alterações ou melhorias</w:t>
      </w:r>
      <w:r w:rsidRPr="003E6F87">
        <w:rPr>
          <w:rStyle w:val="Fontepargpadro1"/>
          <w:rFonts w:ascii="Segoe UI" w:hAnsi="Segoe UI" w:cs="Segoe UI"/>
          <w:color w:val="000000" w:themeColor="text1"/>
          <w:sz w:val="21"/>
          <w:szCs w:val="21"/>
        </w:rPr>
        <w:t xml:space="preserve">, por favor, encaminhe e-mail para </w:t>
      </w:r>
      <w:hyperlink w:history="1" r:id="rId11">
        <w:r w:rsidRPr="0036463A">
          <w:rPr>
            <w:rStyle w:val="Hyperlink"/>
            <w:rFonts w:ascii="Segoe UI" w:hAnsi="Segoe UI" w:cs="Segoe UI"/>
            <w:sz w:val="21"/>
            <w:szCs w:val="21"/>
          </w:rPr>
          <w:t>licitacao@mpba.mp.br</w:t>
        </w:r>
      </w:hyperlink>
      <w:r>
        <w:rPr>
          <w:rStyle w:val="Fontepargpadro1"/>
          <w:rFonts w:ascii="Segoe UI" w:hAnsi="Segoe UI" w:cs="Segoe UI"/>
          <w:color w:val="000000" w:themeColor="text1"/>
          <w:sz w:val="21"/>
          <w:szCs w:val="21"/>
        </w:rPr>
        <w:t xml:space="preserve">. </w:t>
      </w:r>
      <w:r w:rsidRPr="003E6F87">
        <w:rPr>
          <w:rStyle w:val="Fontepargpadro1"/>
          <w:rFonts w:ascii="Segoe UI" w:hAnsi="Segoe UI" w:cs="Segoe UI"/>
          <w:color w:val="000000" w:themeColor="text1"/>
          <w:sz w:val="21"/>
          <w:szCs w:val="21"/>
        </w:rPr>
        <w:t>Essas contribuições são importantes para aprimorar nosso processo.</w:t>
      </w:r>
    </w:p>
    <w:p w:rsidRPr="00677E2B" w:rsidR="00E6410D" w:rsidRDefault="00E6410D" w14:paraId="6CD23C23" w14:textId="77777777">
      <w:pPr>
        <w:pStyle w:val="Textodecomentrio1"/>
        <w:spacing w:after="120"/>
        <w:ind w:right="424"/>
        <w:jc w:val="both"/>
        <w:rPr>
          <w:rFonts w:ascii="Segoe UI" w:hAnsi="Segoe UI" w:cs="Segoe UI"/>
          <w:color w:val="000000" w:themeColor="text1"/>
          <w:sz w:val="21"/>
          <w:szCs w:val="21"/>
        </w:rPr>
      </w:pPr>
    </w:p>
    <w:tbl>
      <w:tblPr>
        <w:tblW w:w="6941" w:type="dxa"/>
        <w:jc w:val="center"/>
        <w:tblLayout w:type="fixed"/>
        <w:tblLook w:val="06A0" w:firstRow="1" w:lastRow="0" w:firstColumn="1" w:lastColumn="0" w:noHBand="1" w:noVBand="1"/>
      </w:tblPr>
      <w:tblGrid>
        <w:gridCol w:w="283"/>
        <w:gridCol w:w="2263"/>
        <w:gridCol w:w="4395"/>
      </w:tblGrid>
      <w:tr w:rsidRPr="00677E2B" w:rsidR="00CD6BD7" w:rsidTr="00B90ADC" w14:paraId="11EE84B6" w14:textId="77777777">
        <w:trPr>
          <w:trHeight w:val="375"/>
          <w:jc w:val="center"/>
        </w:trPr>
        <w:tc>
          <w:tcPr>
            <w:tcW w:w="694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677E2B" w:rsidR="00CD6BD7" w:rsidRDefault="00CD6BD7" w14:paraId="585A0E96" w14:textId="7E9C85AB">
            <w:pPr>
              <w:spacing w:after="0" w:line="240" w:lineRule="auto"/>
              <w:ind w:right="425"/>
              <w:jc w:val="center"/>
              <w:rPr>
                <w:rFonts w:ascii="Segoe UI" w:hAnsi="Segoe UI" w:eastAsia="Times New Roman" w:cs="Segoe UI"/>
                <w:sz w:val="21"/>
                <w:szCs w:val="21"/>
              </w:rPr>
            </w:pPr>
            <w:r w:rsidRPr="00677E2B">
              <w:rPr>
                <w:rFonts w:ascii="Segoe UI" w:hAnsi="Segoe UI" w:eastAsia="Times New Roman" w:cs="Segoe UI"/>
                <w:b/>
                <w:bCs/>
                <w:sz w:val="21"/>
                <w:szCs w:val="21"/>
              </w:rPr>
              <w:t>LEGENDA</w:t>
            </w:r>
          </w:p>
        </w:tc>
      </w:tr>
      <w:tr w:rsidRPr="00677E2B" w:rsidR="00CD6BD7" w:rsidTr="00563E4E" w14:paraId="1BE4FEA3" w14:textId="77777777">
        <w:trPr>
          <w:trHeight w:val="163"/>
          <w:jc w:val="center"/>
        </w:trPr>
        <w:tc>
          <w:tcPr>
            <w:tcW w:w="2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p w:rsidRPr="00677E2B" w:rsidR="00CD6BD7" w:rsidP="00E155D1" w:rsidRDefault="00CD6BD7" w14:paraId="1B165630" w14:textId="77777777">
            <w:pPr>
              <w:spacing w:after="0" w:line="240" w:lineRule="auto"/>
              <w:ind w:right="-108"/>
              <w:jc w:val="center"/>
              <w:rPr>
                <w:rFonts w:ascii="Segoe UI" w:hAnsi="Segoe UI" w:eastAsia="Times New Roman" w:cs="Segoe UI"/>
                <w:b/>
                <w:bCs/>
              </w:rPr>
            </w:pPr>
          </w:p>
        </w:tc>
        <w:tc>
          <w:tcPr>
            <w:tcW w:w="226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77E2B" w:rsidR="00CD6BD7" w:rsidP="00E155D1" w:rsidRDefault="00CD6BD7" w14:paraId="0665E308" w14:textId="6627ACA0">
            <w:pPr>
              <w:spacing w:after="0" w:line="240" w:lineRule="auto"/>
              <w:ind w:right="-108"/>
              <w:jc w:val="center"/>
              <w:rPr>
                <w:rFonts w:ascii="Segoe UI" w:hAnsi="Segoe UI" w:eastAsia="Times New Roman" w:cs="Segoe UI"/>
                <w:b/>
                <w:bCs/>
              </w:rPr>
            </w:pPr>
            <w:r w:rsidRPr="00677E2B">
              <w:rPr>
                <w:rFonts w:ascii="Segoe UI" w:hAnsi="Segoe UI" w:eastAsia="Times New Roman" w:cs="Segoe UI"/>
                <w:b/>
                <w:bCs/>
              </w:rPr>
              <w:t>Fonte Preta</w:t>
            </w:r>
          </w:p>
        </w:tc>
        <w:tc>
          <w:tcPr>
            <w:tcW w:w="43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77E2B" w:rsidR="00CD6BD7" w:rsidP="001D1A19" w:rsidRDefault="00CD6BD7" w14:paraId="0DC36421" w14:textId="77777777">
            <w:pPr>
              <w:spacing w:after="0" w:line="240" w:lineRule="auto"/>
              <w:ind w:right="425"/>
              <w:jc w:val="center"/>
              <w:rPr>
                <w:rFonts w:ascii="Segoe UI" w:hAnsi="Segoe UI" w:eastAsia="Times New Roman" w:cs="Segoe UI"/>
                <w:b/>
                <w:bCs/>
                <w:sz w:val="21"/>
                <w:szCs w:val="21"/>
              </w:rPr>
            </w:pPr>
            <w:r w:rsidRPr="00677E2B">
              <w:rPr>
                <w:rFonts w:ascii="Segoe UI" w:hAnsi="Segoe UI" w:eastAsia="Arial" w:cs="Segoe UI"/>
                <w:b/>
                <w:bCs/>
                <w:sz w:val="21"/>
                <w:szCs w:val="21"/>
              </w:rPr>
              <w:t>TEXTOS INVARIÁVEIS</w:t>
            </w:r>
          </w:p>
        </w:tc>
      </w:tr>
      <w:tr w:rsidRPr="00677E2B" w:rsidR="00CD6BD7" w:rsidTr="00563E4E" w14:paraId="5931B0EA" w14:textId="77777777">
        <w:trPr>
          <w:trHeight w:val="281"/>
          <w:jc w:val="center"/>
        </w:trPr>
        <w:tc>
          <w:tcPr>
            <w:tcW w:w="2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Pr>
          <w:p w:rsidRPr="00677E2B" w:rsidR="00CD6BD7" w:rsidP="00E155D1" w:rsidRDefault="00CD6BD7" w14:paraId="508005BB" w14:textId="77777777">
            <w:pPr>
              <w:spacing w:after="0" w:line="240" w:lineRule="auto"/>
              <w:ind w:right="-108"/>
              <w:jc w:val="center"/>
              <w:rPr>
                <w:rFonts w:ascii="Segoe UI" w:hAnsi="Segoe UI" w:eastAsia="Times New Roman" w:cs="Segoe UI"/>
                <w:b/>
                <w:bCs/>
                <w:color w:val="FF0000"/>
              </w:rPr>
            </w:pPr>
          </w:p>
        </w:tc>
        <w:tc>
          <w:tcPr>
            <w:tcW w:w="226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77E2B" w:rsidR="00CD6BD7" w:rsidP="00E155D1" w:rsidRDefault="00CD6BD7" w14:paraId="3B0972FB" w14:textId="42F51DAB">
            <w:pPr>
              <w:spacing w:after="0" w:line="240" w:lineRule="auto"/>
              <w:ind w:right="-108"/>
              <w:jc w:val="center"/>
              <w:rPr>
                <w:rFonts w:ascii="Segoe UI" w:hAnsi="Segoe UI" w:eastAsia="Times New Roman" w:cs="Segoe UI"/>
                <w:b/>
                <w:bCs/>
                <w:color w:val="FF0000"/>
              </w:rPr>
            </w:pPr>
            <w:r w:rsidRPr="00677E2B">
              <w:rPr>
                <w:rFonts w:ascii="Segoe UI" w:hAnsi="Segoe UI" w:eastAsia="Times New Roman" w:cs="Segoe UI"/>
                <w:b/>
                <w:bCs/>
                <w:color w:val="FF0000"/>
              </w:rPr>
              <w:t>Fonte Vermelha</w:t>
            </w:r>
          </w:p>
        </w:tc>
        <w:tc>
          <w:tcPr>
            <w:tcW w:w="43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77E2B" w:rsidR="00CD6BD7" w:rsidP="001D1A19" w:rsidRDefault="00CD6BD7" w14:paraId="748CD0C3" w14:textId="77777777">
            <w:pPr>
              <w:spacing w:after="0" w:line="240" w:lineRule="auto"/>
              <w:ind w:right="425"/>
              <w:jc w:val="center"/>
              <w:rPr>
                <w:rFonts w:ascii="Segoe UI" w:hAnsi="Segoe UI" w:eastAsia="Times New Roman" w:cs="Segoe UI"/>
                <w:sz w:val="21"/>
                <w:szCs w:val="21"/>
              </w:rPr>
            </w:pPr>
            <w:r w:rsidRPr="00677E2B">
              <w:rPr>
                <w:rFonts w:ascii="Segoe UI" w:hAnsi="Segoe UI" w:eastAsia="Arial" w:cs="Segoe UI"/>
                <w:b/>
                <w:bCs/>
                <w:sz w:val="21"/>
                <w:szCs w:val="21"/>
              </w:rPr>
              <w:t>TEXTOS VARIÁVEIS E OBRIGATÓRIOS</w:t>
            </w:r>
          </w:p>
        </w:tc>
      </w:tr>
      <w:tr w:rsidRPr="00677E2B" w:rsidR="00CD6BD7" w:rsidTr="00563E4E" w14:paraId="79914969" w14:textId="77777777">
        <w:trPr>
          <w:trHeight w:val="258"/>
          <w:jc w:val="center"/>
        </w:trPr>
        <w:tc>
          <w:tcPr>
            <w:tcW w:w="283" w:type="dxa"/>
            <w:tcBorders>
              <w:top w:val="single" w:color="000000" w:themeColor="text1" w:sz="4" w:space="0"/>
              <w:left w:val="single" w:color="000000" w:themeColor="text1" w:sz="4" w:space="0"/>
              <w:right w:val="single" w:color="000000" w:themeColor="text1" w:sz="4" w:space="0"/>
            </w:tcBorders>
            <w:shd w:val="clear" w:color="auto" w:fill="3A7C22" w:themeFill="accent6" w:themeFillShade="BF"/>
          </w:tcPr>
          <w:p w:rsidRPr="00677E2B" w:rsidR="00CD6BD7" w:rsidP="00E155D1" w:rsidRDefault="00CD6BD7" w14:paraId="003DCBFB" w14:textId="77777777">
            <w:pPr>
              <w:spacing w:after="0" w:line="240" w:lineRule="auto"/>
              <w:ind w:right="-108"/>
              <w:jc w:val="center"/>
              <w:rPr>
                <w:rFonts w:ascii="Segoe UI" w:hAnsi="Segoe UI" w:eastAsia="Times New Roman" w:cs="Segoe UI"/>
                <w:b/>
                <w:bCs/>
                <w:color w:val="3A7C22" w:themeColor="accent6" w:themeShade="BF"/>
              </w:rPr>
            </w:pPr>
          </w:p>
        </w:tc>
        <w:tc>
          <w:tcPr>
            <w:tcW w:w="2263" w:type="dxa"/>
            <w:tcBorders>
              <w:top w:val="single" w:color="000000" w:themeColor="text1" w:sz="4" w:space="0"/>
              <w:left w:val="single" w:color="000000" w:themeColor="text1" w:sz="4" w:space="0"/>
              <w:right w:val="single" w:color="000000" w:themeColor="text1" w:sz="4" w:space="0"/>
            </w:tcBorders>
            <w:vAlign w:val="center"/>
          </w:tcPr>
          <w:p w:rsidRPr="00677E2B" w:rsidR="00CD6BD7" w:rsidP="00E155D1" w:rsidRDefault="00CD6BD7" w14:paraId="625CE662" w14:textId="5A68C441">
            <w:pPr>
              <w:spacing w:after="0" w:line="240" w:lineRule="auto"/>
              <w:ind w:right="-108"/>
              <w:jc w:val="center"/>
              <w:rPr>
                <w:rFonts w:ascii="Segoe UI" w:hAnsi="Segoe UI" w:eastAsia="Times New Roman" w:cs="Segoe UI"/>
                <w:b/>
                <w:bCs/>
                <w:color w:val="3A7C22" w:themeColor="accent6" w:themeShade="BF"/>
              </w:rPr>
            </w:pPr>
            <w:r w:rsidRPr="00677E2B">
              <w:rPr>
                <w:rFonts w:ascii="Segoe UI" w:hAnsi="Segoe UI" w:eastAsia="Times New Roman" w:cs="Segoe UI"/>
                <w:b/>
                <w:bCs/>
                <w:color w:val="3A7C22" w:themeColor="accent6" w:themeShade="BF"/>
              </w:rPr>
              <w:t>Fonte Verde</w:t>
            </w:r>
          </w:p>
        </w:tc>
        <w:tc>
          <w:tcPr>
            <w:tcW w:w="4395" w:type="dxa"/>
            <w:tcBorders>
              <w:top w:val="single" w:color="000000" w:themeColor="text1" w:sz="4" w:space="0"/>
              <w:left w:val="single" w:color="000000" w:themeColor="text1" w:sz="4" w:space="0"/>
              <w:right w:val="single" w:color="000000" w:themeColor="text1" w:sz="4" w:space="0"/>
            </w:tcBorders>
            <w:vAlign w:val="center"/>
          </w:tcPr>
          <w:p w:rsidRPr="00677E2B" w:rsidR="00CD6BD7" w:rsidP="001D1A19" w:rsidRDefault="00CD6BD7" w14:paraId="20FF3497" w14:textId="43DFAF3B">
            <w:pPr>
              <w:spacing w:after="0" w:line="240" w:lineRule="auto"/>
              <w:ind w:right="425"/>
              <w:jc w:val="center"/>
              <w:rPr>
                <w:rFonts w:ascii="Segoe UI" w:hAnsi="Segoe UI" w:eastAsia="Arial" w:cs="Segoe UI"/>
                <w:b/>
                <w:bCs/>
                <w:sz w:val="21"/>
                <w:szCs w:val="21"/>
              </w:rPr>
            </w:pPr>
            <w:r w:rsidRPr="00677E2B">
              <w:rPr>
                <w:rFonts w:ascii="Segoe UI" w:hAnsi="Segoe UI" w:eastAsia="Arial" w:cs="Segoe UI"/>
                <w:b/>
                <w:bCs/>
                <w:sz w:val="21"/>
                <w:szCs w:val="21"/>
              </w:rPr>
              <w:t>TEXTO SUGESTIVO / ALTERNATIVO</w:t>
            </w:r>
          </w:p>
        </w:tc>
      </w:tr>
      <w:tr w:rsidRPr="00677E2B" w:rsidR="00563E4E" w:rsidTr="00563E4E" w14:paraId="040C2B7F" w14:textId="77777777">
        <w:trPr>
          <w:trHeight w:val="128"/>
          <w:jc w:val="center"/>
        </w:trPr>
        <w:tc>
          <w:tcPr>
            <w:tcW w:w="283" w:type="dxa"/>
            <w:tcBorders>
              <w:top w:val="single" w:color="000000" w:themeColor="text1" w:sz="4" w:space="0"/>
              <w:left w:val="single" w:color="000000" w:themeColor="text1" w:sz="4" w:space="0"/>
              <w:right w:val="single" w:color="000000" w:themeColor="text1" w:sz="4" w:space="0"/>
            </w:tcBorders>
            <w:shd w:val="clear" w:color="auto" w:fill="0070C0"/>
          </w:tcPr>
          <w:p w:rsidRPr="00677E2B" w:rsidR="00563E4E" w:rsidP="00E155D1" w:rsidRDefault="00563E4E" w14:paraId="3906D430" w14:textId="77777777">
            <w:pPr>
              <w:spacing w:after="0" w:line="240" w:lineRule="auto"/>
              <w:ind w:right="-108"/>
              <w:jc w:val="center"/>
              <w:rPr>
                <w:rFonts w:ascii="Segoe UI" w:hAnsi="Segoe UI" w:eastAsia="Times New Roman" w:cs="Segoe UI"/>
                <w:b/>
                <w:bCs/>
                <w:color w:val="0057E5"/>
              </w:rPr>
            </w:pPr>
          </w:p>
        </w:tc>
        <w:tc>
          <w:tcPr>
            <w:tcW w:w="2263" w:type="dxa"/>
            <w:tcBorders>
              <w:top w:val="single" w:color="000000" w:themeColor="text1" w:sz="4" w:space="0"/>
              <w:left w:val="single" w:color="000000" w:themeColor="text1" w:sz="4" w:space="0"/>
              <w:right w:val="single" w:color="000000" w:themeColor="text1" w:sz="4" w:space="0"/>
            </w:tcBorders>
            <w:vAlign w:val="center"/>
          </w:tcPr>
          <w:p w:rsidRPr="00677E2B" w:rsidR="00563E4E" w:rsidP="00E155D1" w:rsidRDefault="00563E4E" w14:paraId="55BA4910" w14:textId="5DC711E8">
            <w:pPr>
              <w:spacing w:after="0" w:line="240" w:lineRule="auto"/>
              <w:ind w:right="-108"/>
              <w:jc w:val="center"/>
              <w:rPr>
                <w:rFonts w:ascii="Segoe UI" w:hAnsi="Segoe UI" w:eastAsia="Times New Roman" w:cs="Segoe UI"/>
                <w:b/>
                <w:bCs/>
                <w:color w:val="00B050"/>
              </w:rPr>
            </w:pPr>
            <w:r w:rsidRPr="00677E2B">
              <w:rPr>
                <w:rFonts w:ascii="Segoe UI" w:hAnsi="Segoe UI" w:eastAsia="Times New Roman" w:cs="Segoe UI"/>
                <w:b/>
                <w:bCs/>
                <w:color w:val="0057E5"/>
              </w:rPr>
              <w:t>Fonte Azul</w:t>
            </w:r>
          </w:p>
        </w:tc>
        <w:tc>
          <w:tcPr>
            <w:tcW w:w="4395" w:type="dxa"/>
            <w:tcBorders>
              <w:top w:val="single" w:color="000000" w:themeColor="text1" w:sz="4" w:space="0"/>
              <w:left w:val="single" w:color="000000" w:themeColor="text1" w:sz="4" w:space="0"/>
              <w:right w:val="single" w:color="000000" w:themeColor="text1" w:sz="4" w:space="0"/>
            </w:tcBorders>
            <w:vAlign w:val="center"/>
          </w:tcPr>
          <w:p w:rsidRPr="00677E2B" w:rsidR="00563E4E" w:rsidP="001D1A19" w:rsidRDefault="00563E4E" w14:paraId="6691D7AE" w14:textId="77777777">
            <w:pPr>
              <w:spacing w:after="0" w:line="240" w:lineRule="auto"/>
              <w:ind w:right="425"/>
              <w:jc w:val="center"/>
              <w:rPr>
                <w:rFonts w:ascii="Segoe UI" w:hAnsi="Segoe UI" w:eastAsia="Arial" w:cs="Segoe UI"/>
                <w:b/>
                <w:bCs/>
                <w:sz w:val="21"/>
                <w:szCs w:val="21"/>
              </w:rPr>
            </w:pPr>
            <w:r w:rsidRPr="00677E2B">
              <w:rPr>
                <w:rFonts w:ascii="Segoe UI" w:hAnsi="Segoe UI" w:eastAsia="Arial" w:cs="Segoe UI"/>
                <w:b/>
                <w:bCs/>
                <w:sz w:val="21"/>
                <w:szCs w:val="21"/>
              </w:rPr>
              <w:t>LINKS</w:t>
            </w:r>
          </w:p>
        </w:tc>
      </w:tr>
      <w:tr w:rsidRPr="00677E2B" w:rsidR="00CD6BD7" w:rsidTr="00563E4E" w14:paraId="276ABBC4" w14:textId="77777777">
        <w:trPr>
          <w:trHeight w:val="238"/>
          <w:jc w:val="center"/>
        </w:trPr>
        <w:tc>
          <w:tcPr>
            <w:tcW w:w="283" w:type="dxa"/>
            <w:tcBorders>
              <w:left w:val="single" w:color="000000" w:themeColor="text1" w:sz="4" w:space="0"/>
              <w:bottom w:val="single" w:color="000000" w:themeColor="text1" w:sz="4" w:space="0"/>
              <w:right w:val="single" w:color="000000" w:themeColor="text1" w:sz="4" w:space="0"/>
            </w:tcBorders>
            <w:shd w:val="clear" w:color="auto" w:fill="77206D" w:themeFill="accent5" w:themeFillShade="BF"/>
          </w:tcPr>
          <w:p w:rsidRPr="00677E2B" w:rsidR="00CD6BD7" w:rsidP="00E155D1" w:rsidRDefault="00CD6BD7" w14:paraId="68B0DF27" w14:textId="77777777">
            <w:pPr>
              <w:spacing w:after="0" w:line="240" w:lineRule="auto"/>
              <w:ind w:right="-108"/>
              <w:jc w:val="center"/>
              <w:rPr>
                <w:rFonts w:ascii="Segoe UI" w:hAnsi="Segoe UI" w:eastAsia="Times New Roman" w:cs="Segoe UI"/>
                <w:b/>
                <w:bCs/>
                <w:color w:val="77206D" w:themeColor="accent5" w:themeShade="BF"/>
              </w:rPr>
            </w:pPr>
          </w:p>
        </w:tc>
        <w:tc>
          <w:tcPr>
            <w:tcW w:w="226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77E2B" w:rsidR="00CD6BD7" w:rsidP="00E155D1" w:rsidRDefault="00CD6BD7" w14:paraId="61ED4F39" w14:textId="560714AC">
            <w:pPr>
              <w:spacing w:after="0" w:line="240" w:lineRule="auto"/>
              <w:ind w:right="-108"/>
              <w:jc w:val="center"/>
              <w:rPr>
                <w:rFonts w:ascii="Segoe UI" w:hAnsi="Segoe UI" w:eastAsia="Times New Roman" w:cs="Segoe UI"/>
                <w:b/>
                <w:bCs/>
                <w:color w:val="77206D" w:themeColor="accent5" w:themeShade="BF"/>
              </w:rPr>
            </w:pPr>
            <w:r w:rsidRPr="00677E2B">
              <w:rPr>
                <w:rFonts w:ascii="Segoe UI" w:hAnsi="Segoe UI" w:eastAsia="Times New Roman" w:cs="Segoe UI"/>
                <w:b/>
                <w:bCs/>
                <w:color w:val="77206D" w:themeColor="accent5" w:themeShade="BF"/>
              </w:rPr>
              <w:t>Fonte Roxa</w:t>
            </w:r>
          </w:p>
        </w:tc>
        <w:tc>
          <w:tcPr>
            <w:tcW w:w="43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77E2B" w:rsidR="00CD6BD7" w:rsidP="001D1A19" w:rsidRDefault="00CD6BD7" w14:paraId="68051E5D" w14:textId="77777777">
            <w:pPr>
              <w:spacing w:after="0" w:line="240" w:lineRule="auto"/>
              <w:ind w:right="425"/>
              <w:jc w:val="center"/>
              <w:rPr>
                <w:rFonts w:ascii="Segoe UI" w:hAnsi="Segoe UI" w:eastAsia="Arial" w:cs="Segoe UI"/>
                <w:b/>
                <w:bCs/>
                <w:sz w:val="21"/>
                <w:szCs w:val="21"/>
              </w:rPr>
            </w:pPr>
            <w:r w:rsidRPr="00677E2B">
              <w:rPr>
                <w:rFonts w:ascii="Segoe UI" w:hAnsi="Segoe UI" w:eastAsia="Arial" w:cs="Segoe UI"/>
                <w:b/>
                <w:bCs/>
                <w:sz w:val="21"/>
                <w:szCs w:val="21"/>
              </w:rPr>
              <w:t>ORIENTAÇÕES OBRIGATÓRIAS</w:t>
            </w:r>
          </w:p>
        </w:tc>
      </w:tr>
    </w:tbl>
    <w:p w:rsidRPr="00677E2B" w:rsidR="00B90ADC" w:rsidRDefault="20F1656D" w14:paraId="69AB61B5" w14:textId="6ED0577C">
      <w:pPr>
        <w:rPr>
          <w:rFonts w:ascii="Segoe UI" w:hAnsi="Segoe UI" w:cs="Segoe UI"/>
        </w:rPr>
      </w:pPr>
      <w:r w:rsidRPr="00677E2B">
        <w:rPr>
          <w:rFonts w:ascii="Segoe UI" w:hAnsi="Segoe UI" w:cs="Segoe UI"/>
        </w:rPr>
        <w:br w:type="page"/>
      </w:r>
    </w:p>
    <w:tbl>
      <w:tblPr>
        <w:tblStyle w:val="Tabelacomgrade"/>
        <w:tblW w:w="9923" w:type="dxa"/>
        <w:tblInd w:w="-157" w:type="dxa"/>
        <w:tblLayout w:type="fixed"/>
        <w:tblLook w:val="04A0" w:firstRow="1" w:lastRow="0" w:firstColumn="1" w:lastColumn="0" w:noHBand="0" w:noVBand="1"/>
      </w:tblPr>
      <w:tblGrid>
        <w:gridCol w:w="9923"/>
      </w:tblGrid>
      <w:tr w:rsidR="00E6410D" w:rsidTr="3864F8B2" w14:paraId="4BA26A93" w14:textId="77777777">
        <w:trPr>
          <w:trHeight w:val="851" w:hRule="exact"/>
        </w:trPr>
        <w:tc>
          <w:tcPr>
            <w:tcW w:w="9923"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808080" w:themeFill="background1" w:themeFillShade="80"/>
            <w:vAlign w:val="center"/>
          </w:tcPr>
          <w:p w:rsidR="00E6410D" w:rsidRDefault="00FF254A" w14:paraId="7D3093C8" w14:textId="77777777">
            <w:pPr>
              <w:spacing w:after="0" w:line="240" w:lineRule="auto"/>
              <w:ind w:left="708" w:right="-1" w:hanging="708"/>
              <w:jc w:val="center"/>
              <w:rPr>
                <w:rFonts w:ascii="Aptos" w:hAnsi="Aptos" w:eastAsia="Aptos"/>
              </w:rPr>
            </w:pPr>
            <w:r w:rsidRPr="60DEF38D">
              <w:rPr>
                <w:rFonts w:ascii="Arial Black" w:hAnsi="Arial Black" w:eastAsia="Aptos" w:cs="Arial"/>
                <w:b/>
                <w:bCs/>
                <w:color w:val="FFFFFF" w:themeColor="background1"/>
                <w:sz w:val="40"/>
                <w:szCs w:val="40"/>
              </w:rPr>
              <w:t>TERMO DE REFERÊNCIA</w:t>
            </w:r>
          </w:p>
        </w:tc>
      </w:tr>
      <w:tr w:rsidR="00E6410D" w:rsidTr="3864F8B2" w14:paraId="039062FA" w14:textId="77777777">
        <w:trPr>
          <w:trHeight w:val="57" w:hRule="exact"/>
        </w:trPr>
        <w:tc>
          <w:tcPr>
            <w:tcW w:w="9923" w:type="dxa"/>
            <w:tcBorders>
              <w:top w:val="single" w:color="000000" w:themeColor="text1" w:sz="18" w:space="0"/>
              <w:left w:val="nil"/>
              <w:bottom w:val="single" w:color="000000" w:themeColor="text1" w:sz="12" w:space="0"/>
              <w:right w:val="nil"/>
            </w:tcBorders>
            <w:vAlign w:val="center"/>
          </w:tcPr>
          <w:p w:rsidR="00E6410D" w:rsidRDefault="00E6410D" w14:paraId="30DF5A1A" w14:textId="77777777">
            <w:pPr>
              <w:spacing w:after="0" w:line="240" w:lineRule="auto"/>
              <w:ind w:left="708" w:right="-1" w:hanging="708"/>
              <w:jc w:val="center"/>
              <w:rPr>
                <w:rFonts w:ascii="Arial Black" w:hAnsi="Arial Black" w:cs="Arial"/>
                <w:b/>
                <w:bCs/>
                <w:color w:val="FFFFFF" w:themeColor="background1"/>
                <w:sz w:val="40"/>
                <w:szCs w:val="40"/>
              </w:rPr>
            </w:pPr>
          </w:p>
        </w:tc>
      </w:tr>
      <w:tr w:rsidRPr="003E6F87" w:rsidR="00E6410D" w:rsidTr="3864F8B2" w14:paraId="71CE6312" w14:textId="77777777">
        <w:trPr>
          <w:trHeight w:val="454" w:hRule="exact"/>
        </w:trPr>
        <w:tc>
          <w:tcPr>
            <w:tcW w:w="992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D9D9D9" w:themeFill="background1" w:themeFillShade="D9"/>
            <w:vAlign w:val="center"/>
          </w:tcPr>
          <w:p w:rsidRPr="003E6F87" w:rsidR="00E6410D" w:rsidRDefault="00FF254A" w14:paraId="5531C7E4" w14:textId="77777777">
            <w:pPr>
              <w:pStyle w:val="Ttulo1"/>
              <w:spacing w:before="0" w:after="0" w:line="240" w:lineRule="auto"/>
              <w:rPr>
                <w:rFonts w:cs="Segoe UI" w:asciiTheme="minorHAnsi" w:hAnsiTheme="minorHAnsi"/>
                <w:b/>
                <w:bCs/>
                <w:sz w:val="24"/>
                <w:szCs w:val="24"/>
              </w:rPr>
            </w:pPr>
            <w:r w:rsidRPr="008D105A">
              <w:rPr>
                <w:rFonts w:cs="Segoe UI" w:asciiTheme="minorHAnsi" w:hAnsiTheme="minorHAnsi"/>
                <w:b/>
                <w:bCs/>
                <w:color w:val="000000" w:themeColor="text1"/>
                <w:sz w:val="22"/>
                <w:szCs w:val="22"/>
              </w:rPr>
              <w:t>1. DEFINIÇÃO DO OBJETO (Art. 6º, XXIII, 'a' da Lei nº 14.133/2021)</w:t>
            </w:r>
          </w:p>
        </w:tc>
      </w:tr>
    </w:tbl>
    <w:p w:rsidRPr="003E6F87" w:rsidR="008E3611" w:rsidRDefault="008E3611" w14:paraId="320C4D25" w14:textId="77777777">
      <w:pPr>
        <w:spacing w:after="0" w:line="240" w:lineRule="auto"/>
        <w:jc w:val="both"/>
        <w:rPr>
          <w:rFonts w:cs="Calibri"/>
          <w:iCs/>
          <w:sz w:val="2"/>
          <w:szCs w:val="2"/>
        </w:rPr>
      </w:pPr>
    </w:p>
    <w:tbl>
      <w:tblPr>
        <w:tblStyle w:val="Tabelacomgrade"/>
        <w:tblW w:w="9923" w:type="dxa"/>
        <w:tblInd w:w="-134" w:type="dxa"/>
        <w:tblLayout w:type="fixed"/>
        <w:tblLook w:val="04A0" w:firstRow="1" w:lastRow="0" w:firstColumn="1" w:lastColumn="0" w:noHBand="0" w:noVBand="1"/>
      </w:tblPr>
      <w:tblGrid>
        <w:gridCol w:w="9923"/>
      </w:tblGrid>
      <w:tr w:rsidRPr="003E6F87" w:rsidR="008E3611" w:rsidTr="114AE9CA" w14:paraId="777AA9E2" w14:textId="77777777">
        <w:trPr>
          <w:trHeight w:val="57" w:hRule="exact"/>
        </w:trPr>
        <w:tc>
          <w:tcPr>
            <w:tcW w:w="9923" w:type="dxa"/>
            <w:tcBorders>
              <w:top w:val="nil"/>
              <w:left w:val="nil"/>
              <w:bottom w:val="single" w:color="000000" w:themeColor="text1" w:sz="12" w:space="0"/>
              <w:right w:val="nil"/>
            </w:tcBorders>
            <w:vAlign w:val="center"/>
          </w:tcPr>
          <w:p w:rsidRPr="003E6F87" w:rsidR="008E3611" w:rsidP="004B7238" w:rsidRDefault="008E3611" w14:paraId="74C2FD41" w14:textId="77777777">
            <w:pPr>
              <w:spacing w:after="0" w:line="240" w:lineRule="auto"/>
              <w:ind w:left="708" w:right="-1" w:hanging="708"/>
              <w:jc w:val="center"/>
              <w:rPr>
                <w:rFonts w:cs="Arial"/>
                <w:b/>
                <w:bCs/>
                <w:color w:val="FFFFFF" w:themeColor="background1"/>
                <w:sz w:val="40"/>
                <w:szCs w:val="40"/>
              </w:rPr>
            </w:pPr>
          </w:p>
        </w:tc>
      </w:tr>
      <w:tr w:rsidRPr="003E6F87" w:rsidR="008E3611" w:rsidTr="114AE9CA" w14:paraId="667FC990" w14:textId="77777777">
        <w:trPr>
          <w:trHeight w:val="454" w:hRule="exact"/>
        </w:trPr>
        <w:tc>
          <w:tcPr>
            <w:tcW w:w="992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D9D9D9" w:themeFill="background1" w:themeFillShade="D9"/>
            <w:vAlign w:val="center"/>
          </w:tcPr>
          <w:p w:rsidRPr="008D105A" w:rsidR="008E3611" w:rsidP="114AE9CA" w:rsidRDefault="007E77D0" w14:paraId="37D44C4C" w14:textId="1A346F08">
            <w:pPr>
              <w:spacing w:after="0" w:line="240" w:lineRule="auto"/>
              <w:jc w:val="both"/>
              <w:rPr>
                <w:rFonts w:cs="Segoe UI"/>
                <w:b/>
                <w:bCs/>
                <w:sz w:val="22"/>
                <w:szCs w:val="22"/>
              </w:rPr>
            </w:pPr>
            <w:hyperlink w:history="1" r:id="rId12">
              <w:r w:rsidRPr="00FF3167">
                <w:rPr>
                  <w:rStyle w:val="Hyperlink"/>
                  <w:rFonts w:cs="Segoe UI"/>
                  <w:b/>
                  <w:bCs/>
                  <w:sz w:val="22"/>
                  <w:szCs w:val="22"/>
                </w:rPr>
                <w:t xml:space="preserve">1.1 INDICAÇÃO DO OBJETO </w:t>
              </w:r>
              <w:bookmarkStart w:name="_Hlk171669618" w:id="0"/>
              <w:r w:rsidRPr="00FF3167">
                <w:rPr>
                  <w:rStyle w:val="Hyperlink"/>
                  <w:rFonts w:ascii="Segoe UI Emoji" w:hAnsi="Segoe UI Emoji" w:cs="Segoe UI Emoji"/>
                  <w:b/>
                  <w:bCs/>
                  <w:sz w:val="22"/>
                  <w:szCs w:val="22"/>
                </w:rPr>
                <w:t>ℹ️</w:t>
              </w:r>
              <w:bookmarkEnd w:id="0"/>
            </w:hyperlink>
          </w:p>
        </w:tc>
      </w:tr>
    </w:tbl>
    <w:p w:rsidR="008C1118" w:rsidP="00995129" w:rsidRDefault="008C1118" w14:paraId="233CEDEA" w14:textId="77777777">
      <w:pPr>
        <w:spacing w:after="0" w:line="240" w:lineRule="auto"/>
        <w:jc w:val="both"/>
        <w:rPr>
          <w:rFonts w:cs="Segoe UI"/>
          <w:iCs/>
          <w:sz w:val="20"/>
          <w:szCs w:val="20"/>
        </w:rPr>
      </w:pPr>
    </w:p>
    <w:p w:rsidRPr="003E6F87" w:rsidR="00E6410D" w:rsidP="00995129" w:rsidRDefault="00FF254A" w14:paraId="5A747AE4" w14:textId="281E089B">
      <w:pPr>
        <w:spacing w:after="0" w:line="240" w:lineRule="auto"/>
        <w:jc w:val="both"/>
        <w:rPr>
          <w:rFonts w:cs="Segoe UI"/>
          <w:iCs/>
          <w:sz w:val="20"/>
          <w:szCs w:val="20"/>
        </w:rPr>
      </w:pPr>
      <w:r w:rsidRPr="003E6F87">
        <w:rPr>
          <w:rFonts w:cs="Segoe UI"/>
          <w:iCs/>
          <w:sz w:val="20"/>
          <w:szCs w:val="20"/>
        </w:rPr>
        <w:t xml:space="preserve">1.1.1 </w:t>
      </w:r>
      <w:r w:rsidRPr="003E6F87" w:rsidR="00995129">
        <w:rPr>
          <w:rFonts w:cs="Segoe UI"/>
          <w:iCs/>
          <w:color w:val="77206D" w:themeColor="accent5" w:themeShade="BF"/>
          <w:sz w:val="20"/>
          <w:szCs w:val="20"/>
        </w:rPr>
        <w:t>Contratação de pessoa jurídica da área de arquitetura e/ou engenharia para</w:t>
      </w:r>
      <w:r w:rsidRPr="003E6F87" w:rsidR="00995129">
        <w:rPr>
          <w:rFonts w:cs="Segoe UI"/>
          <w:iCs/>
          <w:sz w:val="20"/>
          <w:szCs w:val="20"/>
        </w:rPr>
        <w:t xml:space="preserve"> </w:t>
      </w:r>
      <w:r w:rsidRPr="003E6F87">
        <w:rPr>
          <w:rFonts w:cs="Segoe UI"/>
          <w:iCs/>
          <w:color w:val="FF0000"/>
          <w:sz w:val="20"/>
          <w:szCs w:val="20"/>
        </w:rPr>
        <w:t>[</w:t>
      </w:r>
      <w:r w:rsidRPr="003E6F87">
        <w:rPr>
          <w:rFonts w:cs="Segoe UI"/>
          <w:iCs/>
          <w:color w:val="FF0000"/>
          <w:sz w:val="20"/>
          <w:szCs w:val="20"/>
          <w:u w:val="single"/>
        </w:rPr>
        <w:t>inserir o objeto]</w:t>
      </w:r>
      <w:r w:rsidRPr="003E6F87">
        <w:rPr>
          <w:rFonts w:cs="Segoe UI"/>
          <w:iCs/>
          <w:color w:val="FF0000"/>
          <w:sz w:val="20"/>
          <w:szCs w:val="20"/>
        </w:rPr>
        <w:t xml:space="preserve">, </w:t>
      </w:r>
      <w:r w:rsidRPr="003E6F87">
        <w:rPr>
          <w:rFonts w:cs="Segoe UI"/>
          <w:iCs/>
          <w:color w:val="3A7C22" w:themeColor="accent6" w:themeShade="BF"/>
          <w:sz w:val="20"/>
          <w:szCs w:val="20"/>
        </w:rPr>
        <w:t xml:space="preserve">[através do Sistema de Registro de Preços], </w:t>
      </w:r>
      <w:r w:rsidRPr="003E6F87">
        <w:rPr>
          <w:rFonts w:cs="Segoe UI"/>
          <w:iCs/>
          <w:sz w:val="20"/>
          <w:szCs w:val="20"/>
        </w:rPr>
        <w:t>conforme condições, quantidades e especificações técnicas estabelecidas neste Termo de Referência e seu(s) apenso(s).</w:t>
      </w:r>
    </w:p>
    <w:p w:rsidR="0016536D" w:rsidP="00995129" w:rsidRDefault="0016536D" w14:paraId="7AD2A648" w14:textId="77777777">
      <w:pPr>
        <w:spacing w:after="0" w:line="240" w:lineRule="auto"/>
        <w:jc w:val="both"/>
        <w:rPr>
          <w:rStyle w:val="Hyperlink"/>
          <w:rFonts w:cs="Segoe UI"/>
          <w:iCs/>
          <w:color w:val="auto"/>
          <w:sz w:val="20"/>
          <w:szCs w:val="20"/>
          <w:u w:val="none"/>
        </w:rPr>
      </w:pPr>
    </w:p>
    <w:p w:rsidRPr="003E6F87" w:rsidR="007141CD" w:rsidP="00995129" w:rsidRDefault="007141CD" w14:paraId="59A43D25" w14:textId="519CD679">
      <w:pPr>
        <w:spacing w:after="0" w:line="240" w:lineRule="auto"/>
        <w:jc w:val="both"/>
        <w:rPr>
          <w:rStyle w:val="Hyperlink"/>
          <w:rFonts w:cs="Segoe UI"/>
          <w:iCs/>
          <w:color w:val="auto"/>
          <w:sz w:val="20"/>
          <w:szCs w:val="20"/>
          <w:u w:val="none"/>
        </w:rPr>
      </w:pPr>
      <w:r>
        <w:rPr>
          <w:rStyle w:val="Hyperlink"/>
          <w:rFonts w:cs="Segoe UI"/>
          <w:iCs/>
          <w:color w:val="auto"/>
          <w:sz w:val="20"/>
          <w:szCs w:val="20"/>
          <w:u w:val="none"/>
        </w:rPr>
        <w:t>1.1.</w:t>
      </w:r>
      <w:r w:rsidRPr="00EC4D70">
        <w:rPr>
          <w:rStyle w:val="Hyperlink"/>
          <w:rFonts w:cs="Segoe UI"/>
          <w:iCs/>
          <w:color w:val="auto"/>
          <w:sz w:val="20"/>
          <w:szCs w:val="20"/>
          <w:u w:val="none"/>
        </w:rPr>
        <w:t xml:space="preserve">2 </w:t>
      </w:r>
      <w:r w:rsidRPr="00EC4D70">
        <w:rPr>
          <w:rFonts w:cs="Segoe UI"/>
          <w:iCs/>
          <w:sz w:val="20"/>
          <w:szCs w:val="20"/>
        </w:rPr>
        <w:t>O Código CATSERV</w:t>
      </w:r>
      <w:r w:rsidR="00EC4D70">
        <w:rPr>
          <w:rFonts w:cs="Segoe UI"/>
          <w:iCs/>
          <w:sz w:val="20"/>
          <w:szCs w:val="20"/>
        </w:rPr>
        <w:t xml:space="preserve"> </w:t>
      </w:r>
      <w:r w:rsidRPr="00EC4D70">
        <w:rPr>
          <w:rFonts w:cs="Segoe UI"/>
          <w:iCs/>
          <w:sz w:val="20"/>
          <w:szCs w:val="20"/>
        </w:rPr>
        <w:t xml:space="preserve">que </w:t>
      </w:r>
      <w:r w:rsidRPr="00EC4D70">
        <w:rPr>
          <w:rFonts w:cs="Segoe UI"/>
          <w:iCs/>
          <w:sz w:val="20"/>
          <w:szCs w:val="20"/>
        </w:rPr>
        <w:t xml:space="preserve">deverá </w:t>
      </w:r>
      <w:r w:rsidRPr="00EC4D70">
        <w:rPr>
          <w:rFonts w:cs="Segoe UI"/>
          <w:iCs/>
          <w:sz w:val="20"/>
          <w:szCs w:val="20"/>
        </w:rPr>
        <w:t xml:space="preserve">ser </w:t>
      </w:r>
      <w:r w:rsidRPr="00EC4D70">
        <w:rPr>
          <w:rFonts w:cs="Segoe UI"/>
          <w:iCs/>
          <w:sz w:val="20"/>
          <w:szCs w:val="20"/>
        </w:rPr>
        <w:t xml:space="preserve">informado </w:t>
      </w:r>
      <w:r w:rsidRPr="00EC4D70">
        <w:rPr>
          <w:rFonts w:cs="Segoe UI"/>
          <w:iCs/>
          <w:sz w:val="20"/>
          <w:szCs w:val="20"/>
        </w:rPr>
        <w:t xml:space="preserve">no sistema </w:t>
      </w:r>
      <w:r w:rsidR="00E71C9D">
        <w:rPr>
          <w:rFonts w:cs="Segoe UI"/>
          <w:iCs/>
          <w:sz w:val="20"/>
          <w:szCs w:val="20"/>
        </w:rPr>
        <w:t xml:space="preserve">para o objeto </w:t>
      </w:r>
      <w:r w:rsidRPr="00EC4D70" w:rsidR="00513511">
        <w:rPr>
          <w:rFonts w:cs="Segoe UI"/>
          <w:iCs/>
          <w:sz w:val="20"/>
          <w:szCs w:val="20"/>
        </w:rPr>
        <w:t xml:space="preserve">é o </w:t>
      </w:r>
      <w:r w:rsidRPr="003E6F87" w:rsidR="00513511">
        <w:rPr>
          <w:rFonts w:cs="Segoe UI"/>
          <w:iCs/>
          <w:color w:val="FF0000"/>
          <w:sz w:val="20"/>
          <w:szCs w:val="20"/>
        </w:rPr>
        <w:t>[</w:t>
      </w:r>
      <w:r w:rsidRPr="003E6F87" w:rsidR="00513511">
        <w:rPr>
          <w:rFonts w:cs="Segoe UI"/>
          <w:iCs/>
          <w:color w:val="FF0000"/>
          <w:sz w:val="20"/>
          <w:szCs w:val="20"/>
          <w:u w:val="single"/>
        </w:rPr>
        <w:t xml:space="preserve">inserir o </w:t>
      </w:r>
      <w:r w:rsidR="00513511">
        <w:rPr>
          <w:rFonts w:cs="Segoe UI"/>
          <w:iCs/>
          <w:color w:val="FF0000"/>
          <w:sz w:val="20"/>
          <w:szCs w:val="20"/>
          <w:u w:val="single"/>
        </w:rPr>
        <w:t>código</w:t>
      </w:r>
      <w:r w:rsidRPr="003E6F87" w:rsidR="00513511">
        <w:rPr>
          <w:rFonts w:cs="Segoe UI"/>
          <w:iCs/>
          <w:color w:val="FF0000"/>
          <w:sz w:val="20"/>
          <w:szCs w:val="20"/>
          <w:u w:val="single"/>
        </w:rPr>
        <w:t>]</w:t>
      </w:r>
      <w:r w:rsidRPr="003E6F87">
        <w:rPr>
          <w:rFonts w:cs="Segoe UI"/>
          <w:iCs/>
          <w:color w:val="77206D" w:themeColor="accent5" w:themeShade="BF"/>
          <w:sz w:val="20"/>
          <w:szCs w:val="20"/>
        </w:rPr>
        <w:t>.</w:t>
      </w:r>
    </w:p>
    <w:p w:rsidR="00EC4D70" w:rsidP="00995129" w:rsidRDefault="00EC4D70" w14:paraId="49759667" w14:textId="77777777">
      <w:pPr>
        <w:spacing w:after="0" w:line="240" w:lineRule="auto"/>
        <w:jc w:val="both"/>
        <w:rPr>
          <w:rFonts w:cs="Segoe UI"/>
          <w:b/>
          <w:bCs/>
          <w:iCs/>
          <w:color w:val="77206D" w:themeColor="accent5" w:themeShade="BF"/>
          <w:sz w:val="20"/>
          <w:szCs w:val="20"/>
        </w:rPr>
      </w:pPr>
    </w:p>
    <w:p w:rsidRPr="003E6F87" w:rsidR="0016536D" w:rsidP="00995129" w:rsidRDefault="00E538E0" w14:paraId="0429761E" w14:textId="3F17B8B9">
      <w:pPr>
        <w:spacing w:after="0" w:line="240" w:lineRule="auto"/>
        <w:jc w:val="both"/>
        <w:rPr>
          <w:rFonts w:cs="Segoe UI"/>
          <w:iCs/>
          <w:color w:val="77206D" w:themeColor="accent5" w:themeShade="BF"/>
          <w:sz w:val="20"/>
          <w:szCs w:val="20"/>
        </w:rPr>
      </w:pPr>
      <w:r w:rsidRPr="003E6F87">
        <w:rPr>
          <w:rFonts w:cs="Segoe UI"/>
          <w:b/>
          <w:bCs/>
          <w:iCs/>
          <w:color w:val="77206D" w:themeColor="accent5" w:themeShade="BF"/>
          <w:sz w:val="20"/>
          <w:szCs w:val="20"/>
        </w:rPr>
        <w:t>OBS:</w:t>
      </w:r>
      <w:r w:rsidRPr="003E6F87" w:rsidR="006D6BE5">
        <w:rPr>
          <w:rFonts w:cs="Segoe UI"/>
          <w:b/>
          <w:bCs/>
          <w:iCs/>
          <w:color w:val="77206D" w:themeColor="accent5" w:themeShade="BF"/>
          <w:sz w:val="20"/>
          <w:szCs w:val="20"/>
        </w:rPr>
        <w:t xml:space="preserve"> </w:t>
      </w:r>
      <w:r w:rsidRPr="003E6F87" w:rsidR="0016536D">
        <w:rPr>
          <w:rFonts w:cs="Segoe UI"/>
          <w:iCs/>
          <w:color w:val="77206D" w:themeColor="accent5" w:themeShade="BF"/>
          <w:sz w:val="20"/>
          <w:szCs w:val="20"/>
        </w:rPr>
        <w:t>É possível contratar, através do SRP, a execução de obras e serviços de engenharia, desde que: haja existência de projeto padronizado, sem complexidade técnica e operacional; tenha necessidade permanente ou frequente de obra ou serviço a ser contratado (art. 85, incisos I e II)</w:t>
      </w:r>
    </w:p>
    <w:p w:rsidRPr="003E6F87" w:rsidR="00B45B9F" w:rsidP="00995129" w:rsidRDefault="00B45B9F" w14:paraId="66AF2831" w14:textId="77777777">
      <w:pPr>
        <w:spacing w:after="0" w:line="240" w:lineRule="auto"/>
        <w:jc w:val="both"/>
        <w:rPr>
          <w:rFonts w:cs="Segoe UI"/>
          <w:iCs/>
          <w:color w:val="77206D" w:themeColor="accent5" w:themeShade="BF"/>
          <w:sz w:val="20"/>
          <w:szCs w:val="20"/>
        </w:rPr>
      </w:pPr>
    </w:p>
    <w:p w:rsidRPr="00D176A1" w:rsidR="008C1118" w:rsidP="114AE9CA" w:rsidRDefault="00D176A1" w14:paraId="1017D97B" w14:textId="5795A58F">
      <w:pPr>
        <w:pStyle w:val="Ttulo3"/>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Style w:val="Hyperlink"/>
          <w:rFonts w:cs="Segoe UI"/>
          <w:b/>
          <w:bCs/>
          <w:sz w:val="22"/>
          <w:szCs w:val="22"/>
        </w:rPr>
      </w:pPr>
      <w:r>
        <w:rPr>
          <w:rFonts w:cs="Segoe UI"/>
          <w:b/>
          <w:bCs/>
          <w:sz w:val="22"/>
          <w:szCs w:val="22"/>
        </w:rPr>
        <w:fldChar w:fldCharType="begin"/>
      </w:r>
      <w:r>
        <w:rPr>
          <w:rFonts w:cs="Segoe UI"/>
          <w:b/>
          <w:bCs/>
          <w:sz w:val="22"/>
          <w:szCs w:val="22"/>
        </w:rPr>
        <w:instrText>HYPERLINK "https://mpbahia.sharepoint.com/:b:/r/sites/DCCL/Documentos%20Partilhados/Implanta%C3%A7%C3%A3o%20da%20Lei%20de%20Licita%C3%A7%C3%B5es/Documentos%20-%20Instru%C3%A7%C3%A3o%20SEI/Licita%C3%A7%C3%B5es%20(N%C3%83O%20MEXER)/Bases%20Referenciais/MPE%20-%20Entrega/TR_Servi%C3%A7os%20de%20Engenharia%20e%20Links/Links_PDF/Links_PDF/1.1.2%20PARCELAMENTO%20DA%20CONTRATA%C3%87%C3%83O.pdf?csf=1&amp;web=1&amp;e=xiY88f"</w:instrText>
      </w:r>
      <w:r>
        <w:rPr>
          <w:rFonts w:cs="Segoe UI"/>
          <w:b/>
          <w:bCs/>
          <w:sz w:val="22"/>
          <w:szCs w:val="22"/>
        </w:rPr>
      </w:r>
      <w:r>
        <w:rPr>
          <w:rFonts w:cs="Segoe UI"/>
          <w:b/>
          <w:bCs/>
          <w:sz w:val="22"/>
          <w:szCs w:val="22"/>
        </w:rPr>
        <w:fldChar w:fldCharType="separate"/>
      </w:r>
      <w:r w:rsidRPr="00D176A1" w:rsidR="00A23D4A">
        <w:rPr>
          <w:rStyle w:val="Hyperlink"/>
          <w:rFonts w:cs="Segoe UI"/>
          <w:b/>
          <w:bCs/>
          <w:sz w:val="22"/>
          <w:szCs w:val="22"/>
        </w:rPr>
        <w:t xml:space="preserve">1.1.2 PARCELAMENTO DA CONTRATAÇÃO </w:t>
      </w:r>
      <w:r w:rsidRPr="00D176A1" w:rsidR="001D6063">
        <w:rPr>
          <w:rStyle w:val="Hyperlink"/>
          <w:rFonts w:ascii="Segoe UI Emoji" w:hAnsi="Segoe UI Emoji" w:cs="Segoe UI Emoji" w:eastAsiaTheme="minorEastAsia"/>
          <w:b/>
          <w:bCs/>
          <w:sz w:val="22"/>
          <w:szCs w:val="22"/>
        </w:rPr>
        <w:t>ℹ️</w:t>
      </w:r>
    </w:p>
    <w:p w:rsidRPr="003E6F87" w:rsidR="00E6410D" w:rsidP="008C1118" w:rsidRDefault="00D176A1" w14:paraId="01B174C5" w14:textId="5D14AA69">
      <w:pPr>
        <w:spacing w:after="0" w:line="240" w:lineRule="auto"/>
        <w:jc w:val="both"/>
        <w:rPr>
          <w:rFonts w:cs="Segoe UI"/>
          <w:iCs/>
          <w:sz w:val="20"/>
          <w:szCs w:val="20"/>
        </w:rPr>
      </w:pPr>
      <w:r>
        <w:rPr>
          <w:rFonts w:cs="Segoe UI" w:eastAsiaTheme="majorEastAsia"/>
          <w:b/>
          <w:bCs/>
          <w:color w:val="0F4761" w:themeColor="accent1" w:themeShade="BF"/>
          <w:sz w:val="22"/>
          <w:szCs w:val="22"/>
        </w:rPr>
        <w:fldChar w:fldCharType="end"/>
      </w:r>
      <w:r w:rsidRPr="003E6F87" w:rsidR="00FF254A">
        <w:rPr>
          <w:rFonts w:cs="Segoe UI"/>
          <w:iCs/>
          <w:sz w:val="20"/>
          <w:szCs w:val="20"/>
        </w:rPr>
        <w:t>1.1.2.1 A contratação será:</w:t>
      </w:r>
      <w:r w:rsidRPr="003E6F87" w:rsidR="007E77D0">
        <w:rPr>
          <w:sz w:val="20"/>
          <w:szCs w:val="20"/>
        </w:rPr>
        <w:t xml:space="preserve"> </w:t>
      </w:r>
    </w:p>
    <w:p w:rsidRPr="003E6F87" w:rsidR="00A23D4A" w:rsidP="008C1118" w:rsidRDefault="00A23D4A" w14:paraId="293A43F2" w14:textId="77777777">
      <w:pPr>
        <w:pStyle w:val="PargrafodaLista"/>
        <w:spacing w:after="0" w:line="240" w:lineRule="auto"/>
        <w:jc w:val="both"/>
        <w:rPr>
          <w:rFonts w:cs="Segoe UI"/>
          <w:iCs/>
          <w:sz w:val="20"/>
          <w:szCs w:val="20"/>
        </w:rPr>
      </w:pPr>
    </w:p>
    <w:p w:rsidRPr="003E6F87" w:rsidR="00E6410D" w:rsidP="008C1118" w:rsidRDefault="00402173" w14:paraId="1E29FF53" w14:textId="73A91E92">
      <w:pPr>
        <w:spacing w:after="0" w:line="240" w:lineRule="auto"/>
        <w:jc w:val="both"/>
        <w:rPr>
          <w:rFonts w:cs="Segoe UI"/>
          <w:b/>
          <w:bCs/>
          <w:color w:val="000000"/>
          <w:sz w:val="20"/>
          <w:szCs w:val="20"/>
        </w:rPr>
      </w:pPr>
      <w:sdt>
        <w:sdtPr>
          <w:rPr>
            <w:rFonts w:cs="Segoe UI"/>
            <w:b/>
            <w:bCs/>
            <w:sz w:val="20"/>
            <w:szCs w:val="20"/>
          </w:rPr>
          <w:id w:val="-1964956130"/>
          <w14:checkbox>
            <w14:checked w14:val="0"/>
            <w14:checkedState w14:val="2612" w14:font="MS Gothic"/>
            <w14:uncheckedState w14:val="2610" w14:font="MS Gothic"/>
          </w14:checkbox>
        </w:sdtPr>
        <w:sdtEndPr/>
        <w:sdtContent>
          <w:r w:rsidR="003E6F87">
            <w:rPr>
              <w:rFonts w:hint="eastAsia" w:ascii="MS Gothic" w:hAnsi="MS Gothic" w:eastAsia="MS Gothic" w:cs="Segoe UI"/>
              <w:b/>
              <w:bCs/>
              <w:sz w:val="20"/>
              <w:szCs w:val="20"/>
            </w:rPr>
            <w:t>☐</w:t>
          </w:r>
        </w:sdtContent>
      </w:sdt>
      <w:r w:rsidRPr="003E6F87" w:rsidR="00FF254A">
        <w:rPr>
          <w:rFonts w:cs="Segoe UI"/>
          <w:b/>
          <w:bCs/>
          <w:color w:val="171717" w:themeColor="background2" w:themeShade="1A"/>
          <w:sz w:val="20"/>
          <w:szCs w:val="20"/>
        </w:rPr>
        <w:t xml:space="preserve"> </w:t>
      </w:r>
      <w:r w:rsidRPr="003E6F87" w:rsidR="00FF254A">
        <w:rPr>
          <w:rFonts w:cs="Segoe UI"/>
          <w:b/>
          <w:bCs/>
          <w:color w:val="000000" w:themeColor="text1"/>
          <w:sz w:val="20"/>
          <w:szCs w:val="20"/>
        </w:rPr>
        <w:t>REALIZADA EM ÚNICO ITEM.</w:t>
      </w:r>
    </w:p>
    <w:p w:rsidRPr="003E6F87" w:rsidR="00E6410D" w:rsidP="008C1118" w:rsidRDefault="00E6410D" w14:paraId="4C34C86D" w14:textId="77777777">
      <w:pPr>
        <w:spacing w:after="0" w:line="240" w:lineRule="auto"/>
        <w:jc w:val="both"/>
        <w:rPr>
          <w:rFonts w:cs="Segoe UI"/>
          <w:b/>
          <w:bCs/>
          <w:iCs/>
          <w:color w:val="000000"/>
          <w:sz w:val="20"/>
          <w:szCs w:val="20"/>
        </w:rPr>
      </w:pPr>
    </w:p>
    <w:p w:rsidRPr="003E6F87" w:rsidR="00E6410D" w:rsidP="008C1118" w:rsidRDefault="00402173" w14:paraId="1FF9DD0F" w14:textId="2AC0BB56">
      <w:pPr>
        <w:spacing w:after="0" w:line="240" w:lineRule="auto"/>
        <w:jc w:val="both"/>
        <w:rPr>
          <w:rFonts w:cs="Segoe UI"/>
          <w:b/>
          <w:bCs/>
          <w:color w:val="000000"/>
          <w:sz w:val="20"/>
          <w:szCs w:val="20"/>
        </w:rPr>
      </w:pPr>
      <w:sdt>
        <w:sdtPr>
          <w:rPr>
            <w:rFonts w:cs="Segoe UI"/>
            <w:b/>
            <w:bCs/>
            <w:sz w:val="20"/>
            <w:szCs w:val="20"/>
          </w:rPr>
          <w:id w:val="-2144254532"/>
          <w14:checkbox>
            <w14:checked w14:val="0"/>
            <w14:checkedState w14:val="2612" w14:font="MS Gothic"/>
            <w14:uncheckedState w14:val="2610" w14:font="MS Gothic"/>
          </w14:checkbox>
        </w:sdtPr>
        <w:sdtEndPr/>
        <w:sdtContent>
          <w:r w:rsidR="003E6F87">
            <w:rPr>
              <w:rFonts w:hint="eastAsia" w:ascii="MS Gothic" w:hAnsi="MS Gothic" w:eastAsia="MS Gothic" w:cs="Segoe UI"/>
              <w:b/>
              <w:bCs/>
              <w:sz w:val="20"/>
              <w:szCs w:val="20"/>
            </w:rPr>
            <w:t>☐</w:t>
          </w:r>
        </w:sdtContent>
      </w:sdt>
      <w:r w:rsidRPr="003E6F87" w:rsidR="00FF254A">
        <w:rPr>
          <w:rFonts w:cs="Segoe UI"/>
          <w:b/>
          <w:bCs/>
          <w:color w:val="171717" w:themeColor="background2" w:themeShade="1A"/>
          <w:sz w:val="20"/>
          <w:szCs w:val="20"/>
        </w:rPr>
        <w:t xml:space="preserve"> </w:t>
      </w:r>
      <w:r w:rsidRPr="003E6F87" w:rsidR="00FF254A">
        <w:rPr>
          <w:rFonts w:cs="Segoe UI"/>
          <w:b/>
          <w:bCs/>
          <w:color w:val="000000" w:themeColor="text1"/>
          <w:sz w:val="20"/>
          <w:szCs w:val="20"/>
        </w:rPr>
        <w:t>DIVIDIDA EM ITENS</w:t>
      </w:r>
      <w:bookmarkStart w:name="OLE_LINK15" w:id="1"/>
      <w:bookmarkStart w:name="OLE_LINK14" w:id="2"/>
      <w:r w:rsidRPr="003E6F87" w:rsidR="00FF254A">
        <w:rPr>
          <w:rFonts w:cs="Segoe UI"/>
          <w:b/>
          <w:bCs/>
          <w:color w:val="000000" w:themeColor="text1"/>
          <w:sz w:val="20"/>
          <w:szCs w:val="20"/>
        </w:rPr>
        <w:t>.</w:t>
      </w:r>
    </w:p>
    <w:p w:rsidRPr="003E6F87" w:rsidR="00E6410D" w:rsidP="008C1118" w:rsidRDefault="00E6410D" w14:paraId="4FA24BA9" w14:textId="77777777">
      <w:pPr>
        <w:spacing w:after="0" w:line="240" w:lineRule="auto"/>
        <w:jc w:val="both"/>
        <w:rPr>
          <w:rFonts w:cs="Segoe UI"/>
          <w:b/>
          <w:bCs/>
          <w:iCs/>
          <w:color w:val="000000"/>
          <w:sz w:val="20"/>
          <w:szCs w:val="20"/>
        </w:rPr>
      </w:pPr>
    </w:p>
    <w:p w:rsidRPr="003E6F87" w:rsidR="00E6410D" w:rsidP="008C1118" w:rsidRDefault="00402173" w14:paraId="203D699D" w14:textId="24F11EDE">
      <w:pPr>
        <w:spacing w:after="0" w:line="240" w:lineRule="auto"/>
        <w:jc w:val="both"/>
        <w:rPr>
          <w:rFonts w:eastAsia="Arial" w:cs="Segoe UI"/>
          <w:i/>
          <w:color w:val="FF0000"/>
          <w:sz w:val="20"/>
          <w:szCs w:val="20"/>
        </w:rPr>
      </w:pPr>
      <w:sdt>
        <w:sdtPr>
          <w:rPr>
            <w:rFonts w:cs="Segoe UI"/>
            <w:b/>
            <w:bCs/>
            <w:sz w:val="20"/>
            <w:szCs w:val="20"/>
          </w:rPr>
          <w:id w:val="774061305"/>
          <w14:checkbox>
            <w14:checked w14:val="0"/>
            <w14:checkedState w14:val="2612" w14:font="MS Gothic"/>
            <w14:uncheckedState w14:val="2610" w14:font="MS Gothic"/>
          </w14:checkbox>
        </w:sdtPr>
        <w:sdtEndPr/>
        <w:sdtContent>
          <w:r w:rsidR="003E6F87">
            <w:rPr>
              <w:rFonts w:hint="eastAsia" w:ascii="MS Gothic" w:hAnsi="MS Gothic" w:eastAsia="MS Gothic" w:cs="Segoe UI"/>
              <w:b/>
              <w:bCs/>
              <w:sz w:val="20"/>
              <w:szCs w:val="20"/>
            </w:rPr>
            <w:t>☐</w:t>
          </w:r>
        </w:sdtContent>
      </w:sdt>
      <w:r w:rsidRPr="003E6F87" w:rsidR="28D0CD85">
        <w:rPr>
          <w:rFonts w:cs="Segoe UI"/>
          <w:b/>
          <w:bCs/>
          <w:color w:val="171717" w:themeColor="background2" w:themeShade="1A"/>
          <w:sz w:val="20"/>
          <w:szCs w:val="20"/>
        </w:rPr>
        <w:t xml:space="preserve"> </w:t>
      </w:r>
      <w:r w:rsidRPr="003E6F87" w:rsidR="28D0CD85">
        <w:rPr>
          <w:rFonts w:cs="Segoe UI"/>
          <w:b/>
          <w:bCs/>
          <w:color w:val="000000" w:themeColor="text1"/>
          <w:sz w:val="20"/>
          <w:szCs w:val="20"/>
        </w:rPr>
        <w:t>DIVIDIDA EM LOTES,</w:t>
      </w:r>
      <w:r w:rsidRPr="003E6F87" w:rsidR="28D0CD85">
        <w:rPr>
          <w:rFonts w:cs="Segoe UI"/>
          <w:color w:val="000000" w:themeColor="text1"/>
          <w:sz w:val="20"/>
          <w:szCs w:val="20"/>
        </w:rPr>
        <w:t xml:space="preserve"> formados por um ou mais itens. </w:t>
      </w:r>
      <w:r w:rsidRPr="003E6F87" w:rsidR="28D0CD85">
        <w:rPr>
          <w:rFonts w:cs="Segoe UI"/>
          <w:color w:val="3A7C22" w:themeColor="accent6" w:themeShade="BF"/>
          <w:sz w:val="20"/>
          <w:szCs w:val="20"/>
        </w:rPr>
        <w:t>Justifica-se o agrupamento em lotes por ...</w:t>
      </w:r>
      <w:r w:rsidRPr="003E6F87" w:rsidR="28D0CD85">
        <w:rPr>
          <w:rFonts w:cs="Segoe UI"/>
          <w:i/>
          <w:iCs/>
          <w:color w:val="3A7C22" w:themeColor="accent6" w:themeShade="BF"/>
          <w:sz w:val="20"/>
          <w:szCs w:val="20"/>
        </w:rPr>
        <w:t xml:space="preserve"> </w:t>
      </w:r>
      <w:r w:rsidRPr="003E6F87" w:rsidR="28D0CD85">
        <w:rPr>
          <w:rFonts w:eastAsia="Arial" w:cs="Segoe UI"/>
          <w:i/>
          <w:iCs/>
          <w:color w:val="FF0000"/>
          <w:sz w:val="20"/>
          <w:szCs w:val="20"/>
        </w:rPr>
        <w:t>[inserir justificativa].</w:t>
      </w:r>
    </w:p>
    <w:p w:rsidRPr="003E6F87" w:rsidR="00E6410D" w:rsidP="008C1118" w:rsidRDefault="00E6410D" w14:paraId="6F096FFE" w14:textId="77777777">
      <w:pPr>
        <w:spacing w:after="0" w:line="240" w:lineRule="auto"/>
        <w:jc w:val="both"/>
        <w:rPr>
          <w:rFonts w:eastAsia="Arial" w:cs="Segoe UI"/>
          <w:iCs/>
          <w:color w:val="FF0000"/>
          <w:sz w:val="20"/>
          <w:szCs w:val="20"/>
        </w:rPr>
      </w:pPr>
    </w:p>
    <w:p w:rsidRPr="003E6F87" w:rsidR="00E6410D" w:rsidP="008C1118" w:rsidRDefault="00402173" w14:paraId="581A59CF" w14:textId="2E150F79">
      <w:pPr>
        <w:spacing w:after="0" w:line="240" w:lineRule="auto"/>
        <w:jc w:val="both"/>
        <w:rPr>
          <w:rFonts w:eastAsia="Arial" w:cs="Segoe UI"/>
          <w:i/>
          <w:color w:val="FF0000"/>
          <w:sz w:val="20"/>
          <w:szCs w:val="20"/>
        </w:rPr>
      </w:pPr>
      <w:sdt>
        <w:sdtPr>
          <w:rPr>
            <w:rFonts w:cs="Segoe UI"/>
            <w:b/>
            <w:bCs/>
            <w:sz w:val="20"/>
            <w:szCs w:val="20"/>
          </w:rPr>
          <w:id w:val="872117370"/>
          <w14:checkbox>
            <w14:checked w14:val="0"/>
            <w14:checkedState w14:val="2612" w14:font="MS Gothic"/>
            <w14:uncheckedState w14:val="2610" w14:font="MS Gothic"/>
          </w14:checkbox>
        </w:sdtPr>
        <w:sdtEndPr/>
        <w:sdtContent>
          <w:r w:rsidR="003E6F87">
            <w:rPr>
              <w:rFonts w:hint="eastAsia" w:ascii="MS Gothic" w:hAnsi="MS Gothic" w:eastAsia="MS Gothic" w:cs="Segoe UI"/>
              <w:b/>
              <w:bCs/>
              <w:sz w:val="20"/>
              <w:szCs w:val="20"/>
            </w:rPr>
            <w:t>☐</w:t>
          </w:r>
        </w:sdtContent>
      </w:sdt>
      <w:r w:rsidRPr="003E6F87" w:rsidR="28D0CD85">
        <w:rPr>
          <w:rFonts w:cs="Segoe UI"/>
          <w:b/>
          <w:bCs/>
          <w:color w:val="171717" w:themeColor="background2" w:themeShade="1A"/>
          <w:sz w:val="20"/>
          <w:szCs w:val="20"/>
        </w:rPr>
        <w:t xml:space="preserve"> </w:t>
      </w:r>
      <w:r w:rsidRPr="003E6F87" w:rsidR="28D0CD85">
        <w:rPr>
          <w:rFonts w:cs="Segoe UI"/>
          <w:b/>
          <w:bCs/>
          <w:color w:val="000000" w:themeColor="text1"/>
          <w:sz w:val="20"/>
          <w:szCs w:val="20"/>
        </w:rPr>
        <w:t>REALIZADA EM LOTE ÚNICO,</w:t>
      </w:r>
      <w:r w:rsidRPr="003E6F87" w:rsidR="28D0CD85">
        <w:rPr>
          <w:rFonts w:cs="Segoe UI"/>
          <w:color w:val="000000" w:themeColor="text1"/>
          <w:sz w:val="20"/>
          <w:szCs w:val="20"/>
        </w:rPr>
        <w:t xml:space="preserve"> formados por um ou mais itens. </w:t>
      </w:r>
      <w:r w:rsidRPr="003E6F87" w:rsidR="28D0CD85">
        <w:rPr>
          <w:rFonts w:cs="Segoe UI"/>
          <w:color w:val="3A7C22" w:themeColor="accent6" w:themeShade="BF"/>
          <w:sz w:val="20"/>
          <w:szCs w:val="20"/>
        </w:rPr>
        <w:t>Justifica-se o agrupamento em lote único por...</w:t>
      </w:r>
      <w:r w:rsidRPr="003E6F87" w:rsidR="28D0CD85">
        <w:rPr>
          <w:rFonts w:cs="Segoe UI"/>
          <w:i/>
          <w:iCs/>
          <w:color w:val="3A7C22" w:themeColor="accent6" w:themeShade="BF"/>
          <w:sz w:val="20"/>
          <w:szCs w:val="20"/>
        </w:rPr>
        <w:t xml:space="preserve"> </w:t>
      </w:r>
      <w:r w:rsidRPr="003E6F87" w:rsidR="28D0CD85">
        <w:rPr>
          <w:rFonts w:eastAsia="Arial" w:cs="Segoe UI"/>
          <w:i/>
          <w:iCs/>
          <w:color w:val="FF0000"/>
          <w:sz w:val="20"/>
          <w:szCs w:val="20"/>
        </w:rPr>
        <w:t>[inserir justificativa].</w:t>
      </w:r>
      <w:bookmarkEnd w:id="1"/>
      <w:bookmarkEnd w:id="2"/>
    </w:p>
    <w:p w:rsidRPr="003E6F87" w:rsidR="00E6410D" w:rsidP="008C1118" w:rsidRDefault="00E6410D" w14:paraId="05F441AE" w14:textId="77777777">
      <w:pPr>
        <w:spacing w:after="0" w:line="240" w:lineRule="auto"/>
        <w:jc w:val="both"/>
        <w:rPr>
          <w:rFonts w:eastAsia="Arial" w:cs="Segoe UI"/>
          <w:iCs/>
          <w:color w:val="FF0000"/>
          <w:sz w:val="20"/>
          <w:szCs w:val="20"/>
        </w:rPr>
      </w:pPr>
    </w:p>
    <w:p w:rsidRPr="003E6F87" w:rsidR="00E6410D" w:rsidP="008C1118" w:rsidRDefault="00FF254A" w14:paraId="06885DC5" w14:textId="6FE55042">
      <w:pPr>
        <w:spacing w:after="0" w:line="240" w:lineRule="auto"/>
        <w:jc w:val="both"/>
        <w:rPr>
          <w:rFonts w:cs="Segoe UI"/>
          <w:iCs/>
          <w:sz w:val="20"/>
          <w:szCs w:val="20"/>
        </w:rPr>
      </w:pPr>
      <w:r w:rsidRPr="003E6F87">
        <w:rPr>
          <w:rFonts w:eastAsia="Arial" w:cs="Segoe UI"/>
          <w:sz w:val="20"/>
          <w:szCs w:val="20"/>
        </w:rPr>
        <w:t xml:space="preserve">1.1.2.2 A opção assinalada se encontra detalhada </w:t>
      </w:r>
      <w:r w:rsidRPr="003E6F87" w:rsidR="00602911">
        <w:rPr>
          <w:rFonts w:cs="Segoe UI"/>
          <w:iCs/>
          <w:sz w:val="20"/>
          <w:szCs w:val="20"/>
        </w:rPr>
        <w:t>nos documentos técnicos apensados ao presente instrumento.</w:t>
      </w:r>
    </w:p>
    <w:p w:rsidRPr="008D105A" w:rsidR="008C1118" w:rsidP="1A7D7C40" w:rsidRDefault="00753328" w14:paraId="0555BB82" w14:textId="755810B7">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Fonts w:cs="Segoe UI" w:asciiTheme="minorHAnsi" w:hAnsiTheme="minorHAnsi" w:eastAsiaTheme="minorEastAsia"/>
          <w:b/>
          <w:bCs/>
          <w:color w:val="0000FF"/>
          <w:sz w:val="22"/>
          <w:szCs w:val="22"/>
          <w:u w:val="single"/>
        </w:rPr>
      </w:pPr>
      <w:hyperlink r:id="rId13">
        <w:r w:rsidRPr="1A7D7C40">
          <w:rPr>
            <w:rStyle w:val="Hyperlink"/>
            <w:rFonts w:cs="Segoe UI" w:asciiTheme="minorHAnsi" w:hAnsiTheme="minorHAnsi" w:eastAsiaTheme="minorEastAsia"/>
            <w:b/>
            <w:bCs/>
            <w:sz w:val="22"/>
            <w:szCs w:val="22"/>
          </w:rPr>
          <w:t xml:space="preserve">1.2 NATUREZA DO OBJETO </w:t>
        </w:r>
        <w:r w:rsidRPr="1A7D7C40">
          <w:rPr>
            <w:rStyle w:val="Hyperlink"/>
            <w:rFonts w:ascii="Segoe UI Emoji" w:hAnsi="Segoe UI Emoji" w:cs="Segoe UI Emoji" w:eastAsiaTheme="minorEastAsia"/>
            <w:b/>
            <w:bCs/>
            <w:sz w:val="22"/>
            <w:szCs w:val="22"/>
          </w:rPr>
          <w:t>ℹ️</w:t>
        </w:r>
        <w:r w:rsidRPr="1A7D7C40" w:rsidR="5A9E070B">
          <w:rPr>
            <w:rStyle w:val="Hyperlink"/>
            <w:rFonts w:cs="Segoe UI" w:asciiTheme="minorHAnsi" w:hAnsiTheme="minorHAnsi" w:eastAsiaTheme="minorEastAsia"/>
            <w:b/>
            <w:bCs/>
            <w:sz w:val="22"/>
            <w:szCs w:val="22"/>
          </w:rPr>
          <w:t xml:space="preserve"> </w:t>
        </w:r>
      </w:hyperlink>
      <w:r w:rsidRPr="1A7D7C40">
        <w:rPr>
          <w:rFonts w:cs="Segoe UI Emoji" w:asciiTheme="minorHAnsi" w:hAnsiTheme="minorHAnsi" w:eastAsiaTheme="minorEastAsia"/>
          <w:color w:val="auto"/>
          <w:sz w:val="22"/>
          <w:szCs w:val="22"/>
        </w:rPr>
        <w:t xml:space="preserve"> </w:t>
      </w:r>
    </w:p>
    <w:p w:rsidRPr="003E6F87" w:rsidR="009B05F6" w:rsidP="00D60ADE" w:rsidRDefault="00FF254A" w14:paraId="3D97E826" w14:textId="5FD4E4AD">
      <w:pPr>
        <w:spacing w:after="0" w:line="240" w:lineRule="auto"/>
        <w:jc w:val="both"/>
        <w:rPr>
          <w:rFonts w:cs="Segoe UI"/>
          <w:color w:val="0D0D0D"/>
          <w:sz w:val="20"/>
          <w:szCs w:val="20"/>
          <w:highlight w:val="green"/>
        </w:rPr>
      </w:pPr>
      <w:r w:rsidRPr="003E6F87">
        <w:rPr>
          <w:rFonts w:cs="Segoe UI"/>
          <w:color w:val="0D0D0D"/>
          <w:sz w:val="20"/>
          <w:szCs w:val="20"/>
        </w:rPr>
        <w:t>1.2.1 O objeto da contratação possui</w:t>
      </w:r>
      <w:r w:rsidRPr="003E6F87" w:rsidR="006C5DBA">
        <w:rPr>
          <w:rFonts w:cs="Segoe UI"/>
          <w:color w:val="0D0D0D"/>
          <w:sz w:val="20"/>
          <w:szCs w:val="20"/>
        </w:rPr>
        <w:t xml:space="preserve"> natureza de</w:t>
      </w:r>
      <w:r w:rsidRPr="003E6F87" w:rsidR="009B05F6">
        <w:rPr>
          <w:rFonts w:cs="Segoe UI"/>
          <w:color w:val="0D0D0D"/>
          <w:sz w:val="20"/>
          <w:szCs w:val="20"/>
        </w:rPr>
        <w:t>:</w:t>
      </w:r>
    </w:p>
    <w:p w:rsidRPr="003E6F87" w:rsidR="009B05F6" w:rsidP="00D60ADE" w:rsidRDefault="009B05F6" w14:paraId="48B2D969" w14:textId="77777777">
      <w:pPr>
        <w:spacing w:after="0" w:line="240" w:lineRule="auto"/>
        <w:jc w:val="both"/>
        <w:rPr>
          <w:rFonts w:cs="Segoe UI"/>
          <w:color w:val="0D0D0D"/>
          <w:sz w:val="20"/>
          <w:szCs w:val="20"/>
          <w:highlight w:val="green"/>
        </w:rPr>
      </w:pPr>
    </w:p>
    <w:p w:rsidRPr="003E6F87" w:rsidR="00E6410D" w:rsidP="00D60ADE" w:rsidRDefault="00402173" w14:paraId="68DAA117" w14:textId="02C065A5">
      <w:pPr>
        <w:spacing w:after="0" w:line="240" w:lineRule="auto"/>
        <w:jc w:val="both"/>
        <w:rPr>
          <w:rFonts w:eastAsia="Arial" w:cs="Segoe UI"/>
          <w:sz w:val="20"/>
          <w:szCs w:val="20"/>
        </w:rPr>
      </w:pPr>
      <w:sdt>
        <w:sdtPr>
          <w:rPr>
            <w:b/>
            <w:bCs/>
            <w:sz w:val="20"/>
            <w:szCs w:val="20"/>
          </w:rPr>
          <w:id w:val="-143509220"/>
          <w14:checkbox>
            <w14:checked w14:val="0"/>
            <w14:checkedState w14:val="2612" w14:font="MS Gothic"/>
            <w14:uncheckedState w14:val="2610" w14:font="MS Gothic"/>
          </w14:checkbox>
        </w:sdtPr>
        <w:sdtEndPr/>
        <w:sdtContent>
          <w:r w:rsidR="003E6F87">
            <w:rPr>
              <w:rFonts w:hint="eastAsia" w:ascii="MS Gothic" w:hAnsi="MS Gothic" w:eastAsia="MS Gothic"/>
              <w:b/>
              <w:bCs/>
              <w:sz w:val="20"/>
              <w:szCs w:val="20"/>
            </w:rPr>
            <w:t>☐</w:t>
          </w:r>
        </w:sdtContent>
      </w:sdt>
      <w:r w:rsidRPr="003E6F87" w:rsidR="009B05F6">
        <w:rPr>
          <w:b/>
          <w:bCs/>
          <w:sz w:val="20"/>
          <w:szCs w:val="20"/>
        </w:rPr>
        <w:t xml:space="preserve"> </w:t>
      </w:r>
      <w:r w:rsidRPr="003E6F87" w:rsidR="00800F2D">
        <w:rPr>
          <w:rFonts w:eastAsia="Arial" w:cs="Segoe UI"/>
          <w:b/>
          <w:bCs/>
          <w:sz w:val="20"/>
          <w:szCs w:val="20"/>
        </w:rPr>
        <w:t>SERVIÇO</w:t>
      </w:r>
      <w:r w:rsidRPr="003E6F87" w:rsidR="00861FB6">
        <w:rPr>
          <w:rFonts w:eastAsia="Arial" w:cs="Segoe UI"/>
          <w:b/>
          <w:bCs/>
          <w:sz w:val="20"/>
          <w:szCs w:val="20"/>
        </w:rPr>
        <w:t xml:space="preserve"> </w:t>
      </w:r>
      <w:r w:rsidRPr="003E6F87" w:rsidR="28D0CD85">
        <w:rPr>
          <w:rFonts w:eastAsia="Arial" w:cs="Segoe UI"/>
          <w:b/>
          <w:bCs/>
          <w:sz w:val="20"/>
          <w:szCs w:val="20"/>
        </w:rPr>
        <w:t>COMUM</w:t>
      </w:r>
      <w:r w:rsidRPr="003E6F87" w:rsidR="003D69B1">
        <w:rPr>
          <w:rFonts w:eastAsia="Arial" w:cs="Segoe UI"/>
          <w:b/>
          <w:bCs/>
          <w:sz w:val="20"/>
          <w:szCs w:val="20"/>
        </w:rPr>
        <w:t xml:space="preserve"> DE ENGENHARIA</w:t>
      </w:r>
      <w:r w:rsidRPr="003E6F87" w:rsidR="00764B60">
        <w:rPr>
          <w:rFonts w:eastAsia="Arial" w:cs="Segoe UI"/>
          <w:b/>
          <w:bCs/>
          <w:sz w:val="20"/>
          <w:szCs w:val="20"/>
        </w:rPr>
        <w:t>.</w:t>
      </w:r>
      <w:r w:rsidRPr="003E6F87" w:rsidR="28D0CD85">
        <w:rPr>
          <w:rFonts w:eastAsia="Arial" w:cs="Segoe UI"/>
          <w:b/>
          <w:bCs/>
          <w:sz w:val="20"/>
          <w:szCs w:val="20"/>
        </w:rPr>
        <w:t xml:space="preserve"> </w:t>
      </w:r>
      <w:r w:rsidRPr="003E6F87" w:rsidR="00764B60">
        <w:rPr>
          <w:rFonts w:eastAsia="Arial" w:cs="Segoe UI"/>
          <w:sz w:val="20"/>
          <w:szCs w:val="20"/>
        </w:rPr>
        <w:t>C</w:t>
      </w:r>
      <w:r w:rsidRPr="003E6F87" w:rsidR="28D0CD85">
        <w:rPr>
          <w:rFonts w:eastAsia="Arial" w:cs="Segoe UI"/>
          <w:sz w:val="20"/>
          <w:szCs w:val="20"/>
        </w:rPr>
        <w:t>ujos padrões de qualidade</w:t>
      </w:r>
      <w:r w:rsidRPr="003E6F87" w:rsidR="00E42E96">
        <w:rPr>
          <w:rFonts w:eastAsia="Arial" w:cs="Segoe UI"/>
          <w:sz w:val="20"/>
          <w:szCs w:val="20"/>
        </w:rPr>
        <w:t xml:space="preserve">, </w:t>
      </w:r>
      <w:r w:rsidRPr="003E6F87" w:rsidR="28D0CD85">
        <w:rPr>
          <w:rFonts w:eastAsia="Arial" w:cs="Segoe UI"/>
          <w:sz w:val="20"/>
          <w:szCs w:val="20"/>
        </w:rPr>
        <w:t>desempenho</w:t>
      </w:r>
      <w:r w:rsidRPr="003E6F87" w:rsidR="003D0A26">
        <w:rPr>
          <w:rFonts w:eastAsia="Arial" w:cs="Segoe UI"/>
          <w:sz w:val="20"/>
          <w:szCs w:val="20"/>
        </w:rPr>
        <w:t>, manutenção, adequação e de adaptação</w:t>
      </w:r>
      <w:r w:rsidRPr="003E6F87" w:rsidR="28D0CD85">
        <w:rPr>
          <w:rFonts w:eastAsia="Arial" w:cs="Segoe UI"/>
          <w:sz w:val="20"/>
          <w:szCs w:val="20"/>
        </w:rPr>
        <w:t xml:space="preserve"> são </w:t>
      </w:r>
      <w:r w:rsidRPr="003E6F87" w:rsidR="00CC7238">
        <w:rPr>
          <w:rFonts w:eastAsia="Arial" w:cs="Segoe UI"/>
          <w:sz w:val="20"/>
          <w:szCs w:val="20"/>
        </w:rPr>
        <w:t>objetivamente definidos, com base nas especificações usuais praticadas no mercado</w:t>
      </w:r>
      <w:r w:rsidRPr="003E6F87" w:rsidR="001012D0">
        <w:rPr>
          <w:rFonts w:eastAsia="Arial" w:cs="Segoe UI"/>
          <w:sz w:val="20"/>
          <w:szCs w:val="20"/>
        </w:rPr>
        <w:t xml:space="preserve">, </w:t>
      </w:r>
      <w:r w:rsidRPr="003E6F87" w:rsidR="00D0244F">
        <w:rPr>
          <w:rFonts w:eastAsia="Arial" w:cs="Segoe UI"/>
          <w:sz w:val="20"/>
          <w:szCs w:val="20"/>
        </w:rPr>
        <w:t>com preservação das características originais dos bens.</w:t>
      </w:r>
    </w:p>
    <w:p w:rsidRPr="003E6F87" w:rsidR="0002793B" w:rsidP="00D60ADE" w:rsidRDefault="0002793B" w14:paraId="3D38A3F9" w14:textId="77777777">
      <w:pPr>
        <w:spacing w:after="0" w:line="240" w:lineRule="auto"/>
        <w:jc w:val="both"/>
        <w:rPr>
          <w:rFonts w:eastAsia="Arial" w:cs="Segoe UI"/>
          <w:sz w:val="20"/>
          <w:szCs w:val="20"/>
        </w:rPr>
      </w:pPr>
    </w:p>
    <w:p w:rsidR="004B6254" w:rsidP="00AD062B" w:rsidRDefault="00402173" w14:paraId="23C6FB7E" w14:textId="1A5C1D68">
      <w:pPr>
        <w:spacing w:after="0" w:line="240" w:lineRule="auto"/>
        <w:jc w:val="both"/>
        <w:rPr>
          <w:rFonts w:eastAsia="Arial" w:cs="Segoe UI"/>
          <w:sz w:val="20"/>
          <w:szCs w:val="20"/>
        </w:rPr>
      </w:pPr>
      <w:sdt>
        <w:sdtPr>
          <w:rPr>
            <w:b/>
            <w:bCs/>
            <w:sz w:val="20"/>
            <w:szCs w:val="20"/>
          </w:rPr>
          <w:id w:val="-1379310144"/>
          <w14:checkbox>
            <w14:checked w14:val="0"/>
            <w14:checkedState w14:val="2612" w14:font="MS Gothic"/>
            <w14:uncheckedState w14:val="2610" w14:font="MS Gothic"/>
          </w14:checkbox>
        </w:sdtPr>
        <w:sdtEndPr/>
        <w:sdtContent>
          <w:r w:rsidR="003E6F87">
            <w:rPr>
              <w:rFonts w:hint="eastAsia" w:ascii="MS Gothic" w:hAnsi="MS Gothic" w:eastAsia="MS Gothic"/>
              <w:b/>
              <w:bCs/>
              <w:sz w:val="20"/>
              <w:szCs w:val="20"/>
            </w:rPr>
            <w:t>☐</w:t>
          </w:r>
        </w:sdtContent>
      </w:sdt>
      <w:r w:rsidRPr="003E6F87" w:rsidR="00AD062B">
        <w:rPr>
          <w:b/>
          <w:bCs/>
          <w:sz w:val="20"/>
          <w:szCs w:val="20"/>
        </w:rPr>
        <w:t xml:space="preserve"> </w:t>
      </w:r>
      <w:r w:rsidRPr="003E6F87" w:rsidR="00AD062B">
        <w:rPr>
          <w:rFonts w:eastAsia="Arial" w:cs="Segoe UI"/>
          <w:b/>
          <w:bCs/>
          <w:sz w:val="20"/>
          <w:szCs w:val="20"/>
        </w:rPr>
        <w:t xml:space="preserve">SERVIÇO ESPECIAL DE ENGENHARIA. </w:t>
      </w:r>
      <w:r w:rsidRPr="003E6F87" w:rsidR="00B4751D">
        <w:rPr>
          <w:rFonts w:eastAsia="Arial" w:cs="Segoe UI"/>
          <w:sz w:val="20"/>
          <w:szCs w:val="20"/>
        </w:rPr>
        <w:t>Refer</w:t>
      </w:r>
      <w:r w:rsidRPr="003E6F87" w:rsidR="00237748">
        <w:rPr>
          <w:rFonts w:eastAsia="Arial" w:cs="Segoe UI"/>
          <w:sz w:val="20"/>
          <w:szCs w:val="20"/>
        </w:rPr>
        <w:t>e-se a atividades que</w:t>
      </w:r>
      <w:r w:rsidRPr="003E6F87" w:rsidR="007475B3">
        <w:rPr>
          <w:rFonts w:eastAsia="Arial" w:cs="Segoe UI"/>
          <w:sz w:val="20"/>
          <w:szCs w:val="20"/>
        </w:rPr>
        <w:t xml:space="preserve"> possuem alta</w:t>
      </w:r>
      <w:r w:rsidRPr="003E6F87" w:rsidR="001C14B4">
        <w:rPr>
          <w:rFonts w:eastAsia="Arial" w:cs="Segoe UI"/>
          <w:sz w:val="20"/>
          <w:szCs w:val="20"/>
        </w:rPr>
        <w:t xml:space="preserve"> </w:t>
      </w:r>
      <w:r w:rsidRPr="003E6F87" w:rsidR="00380AD3">
        <w:rPr>
          <w:rFonts w:eastAsia="Arial" w:cs="Segoe UI"/>
          <w:sz w:val="20"/>
          <w:szCs w:val="20"/>
        </w:rPr>
        <w:t>heterogeneidade ou complexidade</w:t>
      </w:r>
      <w:r w:rsidRPr="003E6F87" w:rsidR="007475B3">
        <w:rPr>
          <w:rFonts w:eastAsia="Arial" w:cs="Segoe UI"/>
          <w:sz w:val="20"/>
          <w:szCs w:val="20"/>
        </w:rPr>
        <w:t>, conforme o disposto no art. 6º, XXI, “b”, da Lei n.º 14.133/21</w:t>
      </w:r>
      <w:r w:rsidRPr="003E6F87" w:rsidR="006F0F7F">
        <w:rPr>
          <w:rFonts w:eastAsia="Arial" w:cs="Segoe UI"/>
          <w:sz w:val="20"/>
          <w:szCs w:val="20"/>
        </w:rPr>
        <w:t>.</w:t>
      </w:r>
      <w:r w:rsidRPr="003E6F87" w:rsidR="00446309">
        <w:rPr>
          <w:rFonts w:eastAsia="Arial" w:cs="Segoe UI"/>
          <w:sz w:val="20"/>
          <w:szCs w:val="20"/>
        </w:rPr>
        <w:t xml:space="preserve"> </w:t>
      </w:r>
    </w:p>
    <w:p w:rsidR="00053C8A" w:rsidP="00AD062B" w:rsidRDefault="00053C8A" w14:paraId="0EA5B7BC" w14:textId="77777777">
      <w:pPr>
        <w:spacing w:after="0" w:line="240" w:lineRule="auto"/>
        <w:jc w:val="both"/>
        <w:rPr>
          <w:rFonts w:eastAsia="Arial" w:cs="Segoe UI"/>
          <w:sz w:val="20"/>
          <w:szCs w:val="20"/>
        </w:rPr>
      </w:pPr>
    </w:p>
    <w:p w:rsidR="00053C8A" w:rsidP="00AD062B" w:rsidRDefault="00402173" w14:paraId="5A97C04A" w14:textId="47C28DE4">
      <w:pPr>
        <w:spacing w:after="0" w:line="240" w:lineRule="auto"/>
        <w:jc w:val="both"/>
        <w:rPr>
          <w:rFonts w:eastAsia="Arial" w:cs="Segoe UI"/>
          <w:sz w:val="20"/>
          <w:szCs w:val="20"/>
        </w:rPr>
      </w:pPr>
      <w:sdt>
        <w:sdtPr>
          <w:rPr>
            <w:b/>
            <w:bCs/>
            <w:sz w:val="20"/>
            <w:szCs w:val="20"/>
          </w:rPr>
          <w:id w:val="-1913389236"/>
          <w14:checkbox>
            <w14:checked w14:val="0"/>
            <w14:checkedState w14:val="2612" w14:font="MS Gothic"/>
            <w14:uncheckedState w14:val="2610" w14:font="MS Gothic"/>
          </w14:checkbox>
        </w:sdtPr>
        <w:sdtEndPr/>
        <w:sdtContent>
          <w:r w:rsidRPr="00D40EF7" w:rsidR="00053C8A">
            <w:rPr>
              <w:rFonts w:hint="eastAsia" w:ascii="MS Gothic" w:hAnsi="MS Gothic" w:eastAsia="MS Gothic"/>
              <w:b/>
              <w:bCs/>
              <w:sz w:val="20"/>
              <w:szCs w:val="20"/>
            </w:rPr>
            <w:t>☐</w:t>
          </w:r>
        </w:sdtContent>
      </w:sdt>
      <w:r w:rsidRPr="00D40EF7" w:rsidR="00053C8A">
        <w:rPr>
          <w:b/>
          <w:bCs/>
          <w:sz w:val="20"/>
          <w:szCs w:val="20"/>
        </w:rPr>
        <w:t xml:space="preserve"> OBRA.</w:t>
      </w:r>
      <w:r w:rsidRPr="00D40EF7" w:rsidR="001311FC">
        <w:rPr>
          <w:b/>
          <w:bCs/>
          <w:sz w:val="20"/>
          <w:szCs w:val="20"/>
        </w:rPr>
        <w:t xml:space="preserve"> </w:t>
      </w:r>
      <w:r w:rsidRPr="00D40EF7" w:rsidR="001311FC">
        <w:rPr>
          <w:sz w:val="20"/>
          <w:szCs w:val="20"/>
        </w:rPr>
        <w:t>Refere-se a toda atividade</w:t>
      </w:r>
      <w:r w:rsidRPr="00D40EF7" w:rsidR="007C2D29">
        <w:rPr>
          <w:sz w:val="20"/>
          <w:szCs w:val="20"/>
        </w:rPr>
        <w:t xml:space="preserve"> que </w:t>
      </w:r>
      <w:r w:rsidRPr="00D40EF7" w:rsidR="002C217B">
        <w:rPr>
          <w:sz w:val="20"/>
          <w:szCs w:val="20"/>
        </w:rPr>
        <w:t>envolve a modificação signi</w:t>
      </w:r>
      <w:r w:rsidRPr="00D40EF7" w:rsidR="00C41EF6">
        <w:rPr>
          <w:sz w:val="20"/>
          <w:szCs w:val="20"/>
        </w:rPr>
        <w:t xml:space="preserve">ficativa </w:t>
      </w:r>
      <w:r w:rsidRPr="00D40EF7" w:rsidR="00313723">
        <w:rPr>
          <w:sz w:val="20"/>
          <w:szCs w:val="20"/>
        </w:rPr>
        <w:t>que inova o</w:t>
      </w:r>
      <w:r w:rsidRPr="00D40EF7" w:rsidR="00C41EF6">
        <w:rPr>
          <w:sz w:val="20"/>
          <w:szCs w:val="20"/>
        </w:rPr>
        <w:t xml:space="preserve"> </w:t>
      </w:r>
      <w:r w:rsidRPr="00D40EF7" w:rsidR="00313723">
        <w:rPr>
          <w:sz w:val="20"/>
          <w:szCs w:val="20"/>
        </w:rPr>
        <w:t>espaço físico</w:t>
      </w:r>
      <w:r w:rsidRPr="00D40EF7" w:rsidR="001311FC">
        <w:rPr>
          <w:sz w:val="20"/>
          <w:szCs w:val="20"/>
        </w:rPr>
        <w:t xml:space="preserve"> da natureza ou acarreta alteração substancial das características originais de bem imóvel</w:t>
      </w:r>
      <w:r w:rsidRPr="00D40EF7" w:rsidR="00313723">
        <w:rPr>
          <w:sz w:val="20"/>
          <w:szCs w:val="20"/>
        </w:rPr>
        <w:t>, conforme disposto</w:t>
      </w:r>
      <w:r w:rsidRPr="00D40EF7" w:rsidR="00325972">
        <w:rPr>
          <w:sz w:val="20"/>
          <w:szCs w:val="20"/>
        </w:rPr>
        <w:t xml:space="preserve"> no art. 6º, XII, da Lei n.º 14.133/21.</w:t>
      </w:r>
    </w:p>
    <w:p w:rsidRPr="003E6F87" w:rsidR="00053C8A" w:rsidP="00AD062B" w:rsidRDefault="00053C8A" w14:paraId="6DC1B3F3" w14:textId="77777777">
      <w:pPr>
        <w:spacing w:after="0" w:line="240" w:lineRule="auto"/>
        <w:jc w:val="both"/>
        <w:rPr>
          <w:rFonts w:eastAsia="Arial" w:cs="Segoe UI"/>
          <w:sz w:val="20"/>
          <w:szCs w:val="20"/>
        </w:rPr>
      </w:pPr>
    </w:p>
    <w:p w:rsidRPr="008D105A" w:rsidR="008C1118" w:rsidP="0A028DC4" w:rsidRDefault="4EAE56FD" w14:paraId="3F081D2C" w14:textId="3A4C9B17">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jc w:val="both"/>
        <w:rPr>
          <w:rFonts w:eastAsia="Arial" w:cs="Segoe UI" w:asciiTheme="minorHAnsi" w:hAnsiTheme="minorHAnsi"/>
          <w:sz w:val="22"/>
          <w:szCs w:val="22"/>
        </w:rPr>
      </w:pPr>
      <w:hyperlink r:id="rId14">
        <w:r w:rsidRPr="0A028DC4">
          <w:rPr>
            <w:rStyle w:val="Hyperlink"/>
            <w:rFonts w:eastAsia="Arial" w:cs="Segoe UI" w:asciiTheme="minorHAnsi" w:hAnsiTheme="minorHAnsi"/>
            <w:b/>
            <w:bCs/>
            <w:sz w:val="22"/>
            <w:szCs w:val="22"/>
            <w:highlight w:val="lightGray"/>
          </w:rPr>
          <w:t xml:space="preserve">1.3 ENQUADRAMENTO, VIGÊNCIA E FORMALIZAÇÃO DA CONTRATAÇÃO </w:t>
        </w:r>
        <w:r w:rsidRPr="0A028DC4">
          <w:rPr>
            <w:rStyle w:val="Hyperlink"/>
            <w:rFonts w:ascii="Segoe UI Emoji" w:hAnsi="Segoe UI Emoji" w:eastAsia="Arial" w:cs="Segoe UI Emoji"/>
            <w:b/>
            <w:bCs/>
            <w:sz w:val="22"/>
            <w:szCs w:val="22"/>
            <w:highlight w:val="lightGray"/>
          </w:rPr>
          <w:t>ℹ️</w:t>
        </w:r>
        <w:r w:rsidRPr="0A028DC4" w:rsidR="34D23EEA">
          <w:rPr>
            <w:rStyle w:val="Hyperlink"/>
            <w:rFonts w:eastAsia="Arial" w:cs="Segoe UI" w:asciiTheme="minorHAnsi" w:hAnsiTheme="minorHAnsi"/>
            <w:b/>
            <w:bCs/>
            <w:sz w:val="22"/>
            <w:szCs w:val="22"/>
            <w:highlight w:val="lightGray"/>
          </w:rPr>
          <w:t xml:space="preserve"> </w:t>
        </w:r>
      </w:hyperlink>
      <w:r w:rsidRPr="0A028DC4" w:rsidR="634A536C">
        <w:rPr>
          <w:rFonts w:eastAsia="Arial" w:cs="Segoe UI" w:asciiTheme="minorHAnsi" w:hAnsiTheme="minorHAnsi"/>
          <w:b/>
          <w:bCs/>
          <w:sz w:val="22"/>
          <w:szCs w:val="22"/>
          <w:highlight w:val="lightGray"/>
        </w:rPr>
        <w:t xml:space="preserve"> </w:t>
      </w:r>
      <w:r w:rsidRPr="0A028DC4">
        <w:rPr>
          <w:rFonts w:cs="Segoe UI Emoji" w:asciiTheme="minorHAnsi" w:hAnsiTheme="minorHAnsi" w:eastAsiaTheme="minorEastAsia"/>
          <w:color w:val="auto"/>
          <w:sz w:val="22"/>
          <w:szCs w:val="22"/>
        </w:rPr>
        <w:t xml:space="preserve"> </w:t>
      </w:r>
    </w:p>
    <w:p w:rsidRPr="003E6F87" w:rsidR="00E6410D" w:rsidP="00BD6AB8" w:rsidRDefault="00FF254A" w14:paraId="521C475F" w14:textId="45072AF7">
      <w:pPr>
        <w:tabs>
          <w:tab w:val="left" w:pos="460"/>
          <w:tab w:val="left" w:pos="602"/>
        </w:tabs>
        <w:spacing w:after="0" w:line="240" w:lineRule="auto"/>
        <w:jc w:val="both"/>
        <w:rPr>
          <w:rFonts w:eastAsia="Arial" w:cs="Segoe UI"/>
          <w:b/>
          <w:sz w:val="20"/>
          <w:szCs w:val="20"/>
        </w:rPr>
      </w:pPr>
      <w:r w:rsidRPr="003E6F87">
        <w:rPr>
          <w:rFonts w:cs="Segoe UI"/>
          <w:sz w:val="20"/>
          <w:szCs w:val="20"/>
        </w:rPr>
        <w:t xml:space="preserve">1.3.1 </w:t>
      </w:r>
      <w:r w:rsidRPr="003E6F87" w:rsidR="001521EB">
        <w:rPr>
          <w:rFonts w:cs="Segoe UI"/>
          <w:sz w:val="20"/>
          <w:szCs w:val="20"/>
        </w:rPr>
        <w:t>A prestação do serviço</w:t>
      </w:r>
      <w:r w:rsidRPr="003E6F87">
        <w:rPr>
          <w:rFonts w:cs="Segoe UI"/>
          <w:sz w:val="20"/>
          <w:szCs w:val="20"/>
        </w:rPr>
        <w:t xml:space="preserve"> será:</w:t>
      </w:r>
    </w:p>
    <w:p w:rsidRPr="003E6F87" w:rsidR="00BD6AB8" w:rsidRDefault="00BD6AB8" w14:paraId="11049959" w14:textId="77777777">
      <w:pPr>
        <w:pStyle w:val="PargrafodaLista"/>
        <w:tabs>
          <w:tab w:val="left" w:pos="460"/>
          <w:tab w:val="left" w:pos="602"/>
        </w:tabs>
        <w:spacing w:after="0" w:line="240" w:lineRule="auto"/>
        <w:ind w:left="0"/>
        <w:jc w:val="both"/>
        <w:rPr>
          <w:rFonts w:eastAsia="Arial" w:cs="Calibri"/>
          <w:b/>
          <w:sz w:val="20"/>
          <w:szCs w:val="20"/>
        </w:rPr>
      </w:pPr>
    </w:p>
    <w:p w:rsidRPr="003E6F87" w:rsidR="00E6410D" w:rsidRDefault="00402173" w14:paraId="21EAD98F" w14:textId="7499D6EB">
      <w:pPr>
        <w:pStyle w:val="Nvel3-R"/>
        <w:rPr>
          <w:color w:val="000000" w:themeColor="text1"/>
          <w:sz w:val="20"/>
          <w:szCs w:val="20"/>
          <w:shd w:val="clear" w:color="auto" w:fill="FFFFFF"/>
        </w:rPr>
      </w:pPr>
      <w:sdt>
        <w:sdtPr>
          <w:rPr>
            <w:rFonts w:eastAsiaTheme="minorHAnsi" w:cstheme="minorBidi"/>
            <w:b/>
            <w:bCs/>
            <w:color w:val="auto"/>
            <w:kern w:val="2"/>
            <w:sz w:val="20"/>
            <w:szCs w:val="20"/>
            <w:lang w:eastAsia="en-US"/>
            <w14:ligatures w14:val="standardContextual"/>
          </w:rPr>
          <w:id w:val="-1153830768"/>
          <w14:checkbox>
            <w14:checked w14:val="0"/>
            <w14:checkedState w14:val="2612" w14:font="MS Gothic"/>
            <w14:uncheckedState w14:val="2610" w14:font="MS Gothic"/>
          </w14:checkbox>
        </w:sdtPr>
        <w:sdtEndPr/>
        <w:sdtContent>
          <w:r w:rsidR="003E6F87">
            <w:rPr>
              <w:rFonts w:hint="eastAsia" w:ascii="MS Gothic" w:hAnsi="MS Gothic" w:eastAsia="MS Gothic" w:cstheme="minorBidi"/>
              <w:b/>
              <w:bCs/>
              <w:color w:val="auto"/>
              <w:kern w:val="2"/>
              <w:sz w:val="20"/>
              <w:szCs w:val="20"/>
              <w:lang w:eastAsia="en-US"/>
              <w14:ligatures w14:val="standardContextual"/>
            </w:rPr>
            <w:t>☐</w:t>
          </w:r>
        </w:sdtContent>
      </w:sdt>
      <w:r w:rsidRPr="003E6F87" w:rsidR="00FF254A">
        <w:rPr>
          <w:b/>
          <w:bCs/>
          <w:color w:val="000000" w:themeColor="text1"/>
          <w:sz w:val="20"/>
          <w:szCs w:val="20"/>
        </w:rPr>
        <w:t xml:space="preserve"> </w:t>
      </w:r>
      <w:r w:rsidRPr="003E6F87" w:rsidR="00FF254A">
        <w:rPr>
          <w:rFonts w:cs="Segoe UI"/>
          <w:b/>
          <w:bCs/>
          <w:color w:val="000000" w:themeColor="text1"/>
          <w:sz w:val="20"/>
          <w:szCs w:val="20"/>
        </w:rPr>
        <w:t>NÃO CONTINUAD</w:t>
      </w:r>
      <w:r w:rsidRPr="003E6F87" w:rsidR="00B02833">
        <w:rPr>
          <w:rFonts w:cs="Segoe UI"/>
          <w:b/>
          <w:bCs/>
          <w:color w:val="000000" w:themeColor="text1"/>
          <w:sz w:val="20"/>
          <w:szCs w:val="20"/>
        </w:rPr>
        <w:t>A OU POR ESCOPO</w:t>
      </w:r>
      <w:r w:rsidRPr="003E6F87" w:rsidR="00FF254A">
        <w:rPr>
          <w:rFonts w:cs="Segoe UI"/>
          <w:b/>
          <w:bCs/>
          <w:color w:val="000000" w:themeColor="text1"/>
          <w:sz w:val="20"/>
          <w:szCs w:val="20"/>
        </w:rPr>
        <w:t>,</w:t>
      </w:r>
      <w:r w:rsidRPr="003E6F87" w:rsidR="00FF254A">
        <w:rPr>
          <w:rFonts w:cs="Segoe UI"/>
          <w:color w:val="000000" w:themeColor="text1"/>
          <w:sz w:val="20"/>
          <w:szCs w:val="20"/>
        </w:rPr>
        <w:t xml:space="preserve"> destinad</w:t>
      </w:r>
      <w:r w:rsidRPr="003E6F87" w:rsidR="00B02833">
        <w:rPr>
          <w:rFonts w:cs="Segoe UI"/>
          <w:color w:val="000000" w:themeColor="text1"/>
          <w:sz w:val="20"/>
          <w:szCs w:val="20"/>
        </w:rPr>
        <w:t>a</w:t>
      </w:r>
      <w:r w:rsidRPr="003E6F87" w:rsidR="00FF254A">
        <w:rPr>
          <w:rFonts w:cs="Segoe UI"/>
          <w:b/>
          <w:bCs/>
          <w:color w:val="000000" w:themeColor="text1"/>
          <w:sz w:val="20"/>
          <w:szCs w:val="20"/>
        </w:rPr>
        <w:t xml:space="preserve"> </w:t>
      </w:r>
      <w:r w:rsidRPr="003E6F87" w:rsidR="00FF254A">
        <w:rPr>
          <w:rFonts w:cs="Segoe UI"/>
          <w:color w:val="000000" w:themeColor="text1"/>
          <w:sz w:val="20"/>
          <w:szCs w:val="20"/>
          <w:shd w:val="clear" w:color="auto" w:fill="FFFFFF"/>
        </w:rPr>
        <w:t>as necessidades temporárias, não sendo de caráter permanente para a Administração.</w:t>
      </w:r>
    </w:p>
    <w:p w:rsidRPr="003E6F87" w:rsidR="00E6410D" w:rsidRDefault="00E6410D" w14:paraId="49A918D1" w14:textId="77777777">
      <w:pPr>
        <w:pStyle w:val="Nvel3-R"/>
        <w:rPr>
          <w:color w:val="000000" w:themeColor="text1"/>
          <w:sz w:val="20"/>
          <w:szCs w:val="20"/>
        </w:rPr>
      </w:pPr>
    </w:p>
    <w:p w:rsidRPr="003E6F87" w:rsidR="00BA6B94" w:rsidRDefault="00402173" w14:paraId="313BE20E" w14:textId="4CA8D195">
      <w:pPr>
        <w:pStyle w:val="Nvel3-R"/>
        <w:rPr>
          <w:color w:val="000000" w:themeColor="text1"/>
          <w:sz w:val="20"/>
          <w:szCs w:val="20"/>
        </w:rPr>
      </w:pPr>
      <w:sdt>
        <w:sdtPr>
          <w:rPr>
            <w:rFonts w:eastAsiaTheme="minorHAnsi" w:cstheme="minorBidi"/>
            <w:b/>
            <w:bCs/>
            <w:color w:val="auto"/>
            <w:kern w:val="2"/>
            <w:sz w:val="20"/>
            <w:szCs w:val="20"/>
            <w:lang w:eastAsia="en-US"/>
            <w14:ligatures w14:val="standardContextual"/>
          </w:rPr>
          <w:id w:val="320626113"/>
          <w14:checkbox>
            <w14:checked w14:val="0"/>
            <w14:checkedState w14:val="2612" w14:font="MS Gothic"/>
            <w14:uncheckedState w14:val="2610" w14:font="MS Gothic"/>
          </w14:checkbox>
        </w:sdtPr>
        <w:sdtEndPr/>
        <w:sdtContent>
          <w:r w:rsidR="003E6F87">
            <w:rPr>
              <w:rFonts w:hint="eastAsia" w:ascii="MS Gothic" w:hAnsi="MS Gothic" w:eastAsia="MS Gothic" w:cstheme="minorBidi"/>
              <w:b/>
              <w:bCs/>
              <w:color w:val="auto"/>
              <w:kern w:val="2"/>
              <w:sz w:val="20"/>
              <w:szCs w:val="20"/>
              <w:lang w:eastAsia="en-US"/>
              <w14:ligatures w14:val="standardContextual"/>
            </w:rPr>
            <w:t>☐</w:t>
          </w:r>
        </w:sdtContent>
      </w:sdt>
      <w:r w:rsidRPr="003E6F87" w:rsidR="00FF254A">
        <w:rPr>
          <w:rFonts w:eastAsiaTheme="minorHAnsi" w:cstheme="minorBidi"/>
          <w:b/>
          <w:bCs/>
          <w:color w:val="auto"/>
          <w:kern w:val="2"/>
          <w:sz w:val="20"/>
          <w:szCs w:val="20"/>
          <w:lang w:eastAsia="en-US"/>
          <w14:ligatures w14:val="standardContextual"/>
        </w:rPr>
        <w:t xml:space="preserve"> </w:t>
      </w:r>
      <w:r w:rsidRPr="003E6F87" w:rsidR="00FF254A">
        <w:rPr>
          <w:rFonts w:cs="Segoe UI" w:eastAsiaTheme="minorHAnsi"/>
          <w:b/>
          <w:bCs/>
          <w:color w:val="auto"/>
          <w:kern w:val="2"/>
          <w:sz w:val="20"/>
          <w:szCs w:val="20"/>
          <w:lang w:eastAsia="en-US"/>
          <w14:ligatures w14:val="standardContextual"/>
        </w:rPr>
        <w:t>CONTINUAD</w:t>
      </w:r>
      <w:r w:rsidRPr="003E6F87" w:rsidR="00B02833">
        <w:rPr>
          <w:rFonts w:cs="Segoe UI" w:eastAsiaTheme="minorHAnsi"/>
          <w:b/>
          <w:bCs/>
          <w:color w:val="auto"/>
          <w:kern w:val="2"/>
          <w:sz w:val="20"/>
          <w:szCs w:val="20"/>
          <w:lang w:eastAsia="en-US"/>
          <w14:ligatures w14:val="standardContextual"/>
        </w:rPr>
        <w:t>A</w:t>
      </w:r>
      <w:r w:rsidRPr="003E6F87" w:rsidR="00FF254A">
        <w:rPr>
          <w:rFonts w:cs="Segoe UI" w:eastAsiaTheme="minorHAnsi"/>
          <w:b/>
          <w:bCs/>
          <w:color w:val="auto"/>
          <w:kern w:val="2"/>
          <w:sz w:val="20"/>
          <w:szCs w:val="20"/>
          <w:lang w:eastAsia="en-US"/>
          <w14:ligatures w14:val="standardContextual"/>
        </w:rPr>
        <w:t>,</w:t>
      </w:r>
      <w:r w:rsidRPr="003E6F87" w:rsidR="00FF254A">
        <w:rPr>
          <w:rFonts w:cs="Segoe UI"/>
          <w:b/>
          <w:bCs/>
          <w:color w:val="000000" w:themeColor="text1"/>
          <w:sz w:val="20"/>
          <w:szCs w:val="20"/>
        </w:rPr>
        <w:t xml:space="preserve"> </w:t>
      </w:r>
      <w:r w:rsidRPr="003E6F87" w:rsidR="00FF254A">
        <w:rPr>
          <w:rFonts w:cs="Segoe UI"/>
          <w:color w:val="000000" w:themeColor="text1"/>
          <w:sz w:val="20"/>
          <w:szCs w:val="20"/>
        </w:rPr>
        <w:t>pois atende</w:t>
      </w:r>
      <w:r w:rsidRPr="003E6F87" w:rsidR="00FF254A">
        <w:rPr>
          <w:rFonts w:cs="Segoe UI"/>
          <w:color w:val="000000" w:themeColor="text1"/>
          <w:sz w:val="20"/>
          <w:szCs w:val="20"/>
          <w:shd w:val="clear" w:color="auto" w:fill="FFFFFF"/>
        </w:rPr>
        <w:t xml:space="preserve"> a demandas contínuas ou permanentes da Administração</w:t>
      </w:r>
      <w:r w:rsidRPr="003E6F87" w:rsidR="00FF254A">
        <w:rPr>
          <w:rFonts w:cs="Segoe UI"/>
          <w:color w:val="000000" w:themeColor="text1"/>
          <w:sz w:val="20"/>
          <w:szCs w:val="20"/>
        </w:rPr>
        <w:t>.</w:t>
      </w:r>
      <w:r w:rsidRPr="003E6F87" w:rsidR="00FF254A">
        <w:rPr>
          <w:color w:val="000000" w:themeColor="text1"/>
          <w:sz w:val="20"/>
          <w:szCs w:val="20"/>
        </w:rPr>
        <w:t xml:space="preserve"> </w:t>
      </w:r>
    </w:p>
    <w:p w:rsidRPr="008C1118" w:rsidR="008C1118" w:rsidP="008C1118" w:rsidRDefault="00BA6B94" w14:paraId="71A4E401" w14:textId="737FE80C">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Fonts w:eastAsia="Arial" w:cs="Segoe UI" w:asciiTheme="minorHAnsi" w:hAnsiTheme="minorHAnsi"/>
          <w:color w:val="000000" w:themeColor="text1"/>
          <w:sz w:val="22"/>
          <w:szCs w:val="22"/>
        </w:rPr>
      </w:pPr>
      <w:r w:rsidRPr="003E6F87">
        <w:rPr>
          <w:rStyle w:val="Hyperlink"/>
          <w:rFonts w:eastAsia="Arial" w:cs="Segoe UI" w:asciiTheme="minorHAnsi" w:hAnsiTheme="minorHAnsi"/>
          <w:b/>
          <w:bCs/>
          <w:color w:val="000000" w:themeColor="text1"/>
          <w:sz w:val="22"/>
          <w:szCs w:val="22"/>
          <w:u w:val="none"/>
          <w:shd w:val="clear" w:color="auto" w:fill="D9D9D9"/>
        </w:rPr>
        <w:t>1.3.2 PRAZO DE VIGÊNCIA</w:t>
      </w:r>
      <w:r w:rsidRPr="003E6F87" w:rsidR="008E7868">
        <w:rPr>
          <w:rStyle w:val="Hyperlink"/>
          <w:rFonts w:eastAsia="Arial" w:cs="Segoe UI" w:asciiTheme="minorHAnsi" w:hAnsiTheme="minorHAnsi"/>
          <w:b/>
          <w:bCs/>
          <w:color w:val="000000" w:themeColor="text1"/>
          <w:sz w:val="22"/>
          <w:szCs w:val="22"/>
          <w:u w:val="none"/>
          <w:shd w:val="clear" w:color="auto" w:fill="D9D9D9"/>
        </w:rPr>
        <w:t xml:space="preserve"> </w:t>
      </w:r>
    </w:p>
    <w:p w:rsidRPr="003E6F87" w:rsidR="00B45B9F" w:rsidRDefault="00FF254A" w14:paraId="2E57EF02" w14:textId="3553F9DA">
      <w:pPr>
        <w:pStyle w:val="Nvel2-Red"/>
        <w:tabs>
          <w:tab w:val="left" w:pos="460"/>
        </w:tabs>
        <w:spacing w:before="0" w:after="0" w:line="240" w:lineRule="auto"/>
        <w:rPr>
          <w:rFonts w:cs="Segoe UI" w:asciiTheme="minorHAnsi" w:hAnsiTheme="minorHAnsi"/>
          <w:i w:val="0"/>
          <w:iCs w:val="0"/>
          <w:color w:val="3A7C22" w:themeColor="accent6" w:themeShade="BF"/>
        </w:rPr>
      </w:pPr>
      <w:r w:rsidRPr="003E6F87">
        <w:rPr>
          <w:rFonts w:cs="Segoe UI" w:asciiTheme="minorHAnsi" w:hAnsiTheme="minorHAnsi"/>
          <w:i w:val="0"/>
          <w:iCs w:val="0"/>
          <w:color w:val="3A7C22" w:themeColor="accent6" w:themeShade="BF"/>
        </w:rPr>
        <w:t xml:space="preserve">1.3.2.1 O prazo de vigência da contratação é de </w:t>
      </w:r>
      <w:r w:rsidRPr="003E6F87">
        <w:rPr>
          <w:rFonts w:cs="Segoe UI" w:asciiTheme="minorHAnsi" w:hAnsiTheme="minorHAnsi"/>
          <w:i w:val="0"/>
          <w:iCs w:val="0"/>
        </w:rPr>
        <w:t>[</w:t>
      </w:r>
      <w:r w:rsidRPr="003E6F87">
        <w:rPr>
          <w:rFonts w:cs="Segoe UI" w:asciiTheme="minorHAnsi" w:hAnsiTheme="minorHAnsi"/>
        </w:rPr>
        <w:t>inserir prazo</w:t>
      </w:r>
      <w:r w:rsidRPr="003E6F87">
        <w:rPr>
          <w:rFonts w:cs="Segoe UI" w:asciiTheme="minorHAnsi" w:hAnsiTheme="minorHAnsi"/>
          <w:i w:val="0"/>
          <w:iCs w:val="0"/>
        </w:rPr>
        <w:t xml:space="preserve">] </w:t>
      </w:r>
      <w:r w:rsidRPr="003E6F87">
        <w:rPr>
          <w:rFonts w:cs="Segoe UI" w:asciiTheme="minorHAnsi" w:hAnsiTheme="minorHAnsi"/>
          <w:i w:val="0"/>
          <w:iCs w:val="0"/>
          <w:color w:val="3A7C22" w:themeColor="accent6" w:themeShade="BF"/>
        </w:rPr>
        <w:t>contados</w:t>
      </w:r>
      <w:r w:rsidRPr="003E6F87" w:rsidR="00B45B9F">
        <w:rPr>
          <w:rFonts w:cs="Segoe UI" w:asciiTheme="minorHAnsi" w:hAnsiTheme="minorHAnsi"/>
          <w:i w:val="0"/>
          <w:iCs w:val="0"/>
          <w:color w:val="3A7C22" w:themeColor="accent6" w:themeShade="BF"/>
        </w:rPr>
        <w:t xml:space="preserve"> da data da última assinatura do instrumento contratual pelas partes, na forma do art. 105 da Lei n° 14.133/2021, admitindo-se que a sua prorrogação seja formalizada através de termo aditivo, mediante justificativa aceita pela autoridade competente. </w:t>
      </w:r>
      <w:r w:rsidRPr="003E6F87" w:rsidR="00B45B9F">
        <w:rPr>
          <w:rFonts w:cs="Segoe UI" w:asciiTheme="minorHAnsi" w:hAnsiTheme="minorHAnsi"/>
          <w:b/>
          <w:bCs/>
          <w:i w:val="0"/>
          <w:iCs w:val="0"/>
          <w:color w:val="3A7C22" w:themeColor="accent6" w:themeShade="BF"/>
        </w:rPr>
        <w:t>(SERVIÇO NÃO CONTINUADO OU POR ESCOPO)</w:t>
      </w:r>
    </w:p>
    <w:p w:rsidRPr="003E6F87" w:rsidR="00E6410D" w:rsidRDefault="00E6410D" w14:paraId="79A26A5C" w14:textId="77777777">
      <w:pPr>
        <w:pStyle w:val="Nvel2-Red"/>
        <w:tabs>
          <w:tab w:val="left" w:pos="460"/>
        </w:tabs>
        <w:spacing w:before="0" w:after="0" w:line="240" w:lineRule="auto"/>
        <w:rPr>
          <w:rFonts w:cs="Segoe UI" w:asciiTheme="minorHAnsi" w:hAnsiTheme="minorHAnsi"/>
          <w:i w:val="0"/>
          <w:iCs w:val="0"/>
          <w:color w:val="3A7C22" w:themeColor="accent6" w:themeShade="BF"/>
        </w:rPr>
      </w:pPr>
    </w:p>
    <w:p w:rsidRPr="003E6F87" w:rsidR="00E6410D" w:rsidRDefault="00FF254A" w14:paraId="66D744BB" w14:textId="77777777">
      <w:pPr>
        <w:pStyle w:val="ou"/>
        <w:tabs>
          <w:tab w:val="left" w:pos="460"/>
        </w:tabs>
        <w:spacing w:before="0" w:after="0" w:line="240" w:lineRule="auto"/>
        <w:jc w:val="both"/>
        <w:rPr>
          <w:rFonts w:cs="Segoe UI" w:asciiTheme="minorHAnsi" w:hAnsiTheme="minorHAnsi"/>
          <w:i w:val="0"/>
          <w:iCs w:val="0"/>
          <w:color w:val="3A7C22" w:themeColor="accent6" w:themeShade="BF"/>
          <w:szCs w:val="20"/>
          <w:u w:val="none"/>
        </w:rPr>
      </w:pPr>
      <w:r w:rsidRPr="003E6F87">
        <w:rPr>
          <w:rFonts w:cs="Segoe UI" w:asciiTheme="minorHAnsi" w:hAnsiTheme="minorHAnsi"/>
          <w:i w:val="0"/>
          <w:iCs w:val="0"/>
          <w:color w:val="3A7C22" w:themeColor="accent6" w:themeShade="BF"/>
          <w:szCs w:val="20"/>
          <w:highlight w:val="yellow"/>
          <w:u w:val="none"/>
        </w:rPr>
        <w:t>OU</w:t>
      </w:r>
    </w:p>
    <w:p w:rsidRPr="003E6F87" w:rsidR="00E6410D" w:rsidRDefault="00E6410D" w14:paraId="6B7496C4" w14:textId="77777777">
      <w:pPr>
        <w:pStyle w:val="ou"/>
        <w:tabs>
          <w:tab w:val="left" w:pos="460"/>
        </w:tabs>
        <w:spacing w:before="0" w:after="0" w:line="240" w:lineRule="auto"/>
        <w:jc w:val="both"/>
        <w:rPr>
          <w:rFonts w:cs="Segoe UI" w:asciiTheme="minorHAnsi" w:hAnsiTheme="minorHAnsi"/>
          <w:i w:val="0"/>
          <w:iCs w:val="0"/>
          <w:color w:val="3A7C22" w:themeColor="accent6" w:themeShade="BF"/>
          <w:szCs w:val="20"/>
          <w:u w:val="none"/>
        </w:rPr>
      </w:pPr>
    </w:p>
    <w:p w:rsidRPr="003E6F87" w:rsidR="00E6410D" w:rsidP="10D186B2" w:rsidRDefault="6950A698" w14:paraId="72C8DF6D" w14:textId="477488CE">
      <w:pPr>
        <w:pStyle w:val="Nvel2-Red"/>
        <w:tabs>
          <w:tab w:val="left" w:pos="460"/>
        </w:tabs>
        <w:spacing w:before="0" w:after="0" w:line="240" w:lineRule="auto"/>
        <w:rPr>
          <w:rFonts w:cs="Segoe UI" w:asciiTheme="minorHAnsi" w:hAnsiTheme="minorHAnsi"/>
          <w:b/>
          <w:bCs/>
          <w:i w:val="0"/>
          <w:iCs w:val="0"/>
          <w:color w:val="00B050"/>
        </w:rPr>
      </w:pPr>
      <w:r w:rsidRPr="003E6F87">
        <w:rPr>
          <w:rFonts w:cs="Segoe UI" w:asciiTheme="minorHAnsi" w:hAnsiTheme="minorHAnsi"/>
          <w:i w:val="0"/>
          <w:iCs w:val="0"/>
          <w:color w:val="3A7C22" w:themeColor="accent6" w:themeShade="BF"/>
        </w:rPr>
        <w:t>1.3.2.1</w:t>
      </w:r>
      <w:r w:rsidRPr="003E6F87">
        <w:rPr>
          <w:rFonts w:cs="Segoe UI" w:asciiTheme="minorHAnsi" w:hAnsiTheme="minorHAnsi"/>
          <w:b/>
          <w:bCs/>
          <w:i w:val="0"/>
          <w:iCs w:val="0"/>
          <w:color w:val="3A7C22" w:themeColor="accent6" w:themeShade="BF"/>
        </w:rPr>
        <w:t xml:space="preserve"> </w:t>
      </w:r>
      <w:r w:rsidRPr="003E6F87">
        <w:rPr>
          <w:rFonts w:cs="Segoe UI" w:asciiTheme="minorHAnsi" w:hAnsiTheme="minorHAnsi"/>
          <w:i w:val="0"/>
          <w:iCs w:val="0"/>
          <w:color w:val="3A7C22" w:themeColor="accent6" w:themeShade="BF"/>
        </w:rPr>
        <w:t xml:space="preserve">O prazo de vigência da contratação é de </w:t>
      </w:r>
      <w:bookmarkStart w:name="_Hlk171680408" w:id="3"/>
      <w:r w:rsidRPr="003E6F87">
        <w:rPr>
          <w:rFonts w:cs="Segoe UI" w:asciiTheme="minorHAnsi" w:hAnsiTheme="minorHAnsi"/>
        </w:rPr>
        <w:t>[inserir prazo</w:t>
      </w:r>
      <w:r w:rsidRPr="003E6F87">
        <w:rPr>
          <w:rFonts w:cs="Segoe UI" w:asciiTheme="minorHAnsi" w:hAnsiTheme="minorHAnsi"/>
          <w:b/>
          <w:bCs/>
          <w:i w:val="0"/>
          <w:iCs w:val="0"/>
        </w:rPr>
        <w:t xml:space="preserve"> </w:t>
      </w:r>
      <w:bookmarkEnd w:id="3"/>
      <w:r w:rsidRPr="003E6F87">
        <w:rPr>
          <w:rFonts w:cs="Segoe UI" w:asciiTheme="minorHAnsi" w:hAnsiTheme="minorHAnsi"/>
          <w:b/>
          <w:bCs/>
          <w:i w:val="0"/>
          <w:iCs w:val="0"/>
        </w:rPr>
        <w:t>- máximo de 5 anos</w:t>
      </w:r>
      <w:r w:rsidRPr="003E6F87">
        <w:rPr>
          <w:rFonts w:cs="Segoe UI" w:asciiTheme="minorHAnsi" w:hAnsiTheme="minorHAnsi"/>
          <w:i w:val="0"/>
          <w:iCs w:val="0"/>
        </w:rPr>
        <w:t xml:space="preserve">] </w:t>
      </w:r>
      <w:r w:rsidRPr="003E6F87">
        <w:rPr>
          <w:rFonts w:cs="Segoe UI" w:asciiTheme="minorHAnsi" w:hAnsiTheme="minorHAnsi"/>
          <w:i w:val="0"/>
          <w:iCs w:val="0"/>
          <w:color w:val="3A7C22" w:themeColor="accent6" w:themeShade="BF"/>
        </w:rPr>
        <w:t xml:space="preserve">contados do(a) </w:t>
      </w:r>
      <w:r w:rsidRPr="003E6F87">
        <w:rPr>
          <w:rFonts w:cs="Segoe UI" w:asciiTheme="minorHAnsi" w:hAnsiTheme="minorHAnsi"/>
        </w:rPr>
        <w:t>[indicar marco inicial],</w:t>
      </w:r>
      <w:r w:rsidRPr="003E6F87">
        <w:rPr>
          <w:rFonts w:cs="Segoe UI" w:asciiTheme="minorHAnsi" w:hAnsiTheme="minorHAnsi"/>
          <w:i w:val="0"/>
          <w:iCs w:val="0"/>
          <w:color w:val="3A7C22" w:themeColor="accent6" w:themeShade="BF"/>
        </w:rPr>
        <w:t xml:space="preserve"> prorrogável por até 10 anos, na forma dos artigos 106 e 107 da Lei n° 14.133/2021. </w:t>
      </w:r>
      <w:r w:rsidRPr="003E6F87">
        <w:rPr>
          <w:rFonts w:cs="Segoe UI" w:asciiTheme="minorHAnsi" w:hAnsiTheme="minorHAnsi"/>
          <w:b/>
          <w:bCs/>
          <w:i w:val="0"/>
          <w:iCs w:val="0"/>
          <w:color w:val="3A7C22" w:themeColor="accent6" w:themeShade="BF"/>
        </w:rPr>
        <w:t>(</w:t>
      </w:r>
      <w:r w:rsidRPr="003E6F87" w:rsidR="002B7AB1">
        <w:rPr>
          <w:rFonts w:cs="Segoe UI" w:asciiTheme="minorHAnsi" w:hAnsiTheme="minorHAnsi"/>
          <w:b/>
          <w:bCs/>
          <w:i w:val="0"/>
          <w:iCs w:val="0"/>
          <w:color w:val="3A7C22" w:themeColor="accent6" w:themeShade="BF"/>
        </w:rPr>
        <w:t xml:space="preserve">SERVIÇO </w:t>
      </w:r>
      <w:r w:rsidRPr="003E6F87">
        <w:rPr>
          <w:rFonts w:cs="Segoe UI" w:asciiTheme="minorHAnsi" w:hAnsiTheme="minorHAnsi"/>
          <w:b/>
          <w:bCs/>
          <w:i w:val="0"/>
          <w:iCs w:val="0"/>
          <w:color w:val="3A7C22" w:themeColor="accent6" w:themeShade="BF"/>
        </w:rPr>
        <w:t>CONTÍNUO)</w:t>
      </w:r>
    </w:p>
    <w:p w:rsidRPr="003E6F87" w:rsidR="00E6410D" w:rsidRDefault="00E6410D" w14:paraId="1F304CF7" w14:textId="77777777">
      <w:pPr>
        <w:pStyle w:val="Nvel2-Red"/>
        <w:tabs>
          <w:tab w:val="left" w:pos="460"/>
        </w:tabs>
        <w:spacing w:before="0" w:after="0" w:line="240" w:lineRule="auto"/>
        <w:rPr>
          <w:rFonts w:cs="Segoe UI" w:asciiTheme="minorHAnsi" w:hAnsiTheme="minorHAnsi"/>
          <w:i w:val="0"/>
          <w:iCs w:val="0"/>
          <w:color w:val="000000" w:themeColor="text1"/>
          <w:sz w:val="21"/>
          <w:szCs w:val="21"/>
        </w:rPr>
      </w:pPr>
    </w:p>
    <w:p w:rsidRPr="003E6F87" w:rsidR="0032610C" w:rsidP="0032610C" w:rsidRDefault="0032610C" w14:paraId="28A889AE" w14:textId="77777777">
      <w:pPr>
        <w:pStyle w:val="ou"/>
        <w:tabs>
          <w:tab w:val="left" w:pos="460"/>
        </w:tabs>
        <w:spacing w:before="0" w:after="0" w:line="240" w:lineRule="auto"/>
        <w:jc w:val="both"/>
        <w:rPr>
          <w:rFonts w:cs="Segoe UI" w:asciiTheme="minorHAnsi" w:hAnsiTheme="minorHAnsi"/>
          <w:i w:val="0"/>
          <w:iCs w:val="0"/>
          <w:color w:val="3A7C22" w:themeColor="accent6" w:themeShade="BF"/>
          <w:szCs w:val="20"/>
          <w:u w:val="none"/>
        </w:rPr>
      </w:pPr>
      <w:r w:rsidRPr="003E6F87">
        <w:rPr>
          <w:rFonts w:cs="Segoe UI" w:asciiTheme="minorHAnsi" w:hAnsiTheme="minorHAnsi"/>
          <w:i w:val="0"/>
          <w:iCs w:val="0"/>
          <w:color w:val="3A7C22" w:themeColor="accent6" w:themeShade="BF"/>
          <w:szCs w:val="20"/>
          <w:highlight w:val="yellow"/>
          <w:u w:val="none"/>
        </w:rPr>
        <w:t>OU</w:t>
      </w:r>
    </w:p>
    <w:p w:rsidRPr="003E6F87" w:rsidR="0032610C" w:rsidRDefault="0032610C" w14:paraId="025F9A21" w14:textId="77777777">
      <w:pPr>
        <w:pStyle w:val="Nvel2-Red"/>
        <w:tabs>
          <w:tab w:val="left" w:pos="460"/>
        </w:tabs>
        <w:spacing w:before="0" w:after="0" w:line="240" w:lineRule="auto"/>
        <w:rPr>
          <w:rFonts w:cs="Segoe UI" w:asciiTheme="minorHAnsi" w:hAnsiTheme="minorHAnsi"/>
          <w:i w:val="0"/>
          <w:iCs w:val="0"/>
          <w:color w:val="000000" w:themeColor="text1"/>
          <w:sz w:val="21"/>
          <w:szCs w:val="21"/>
        </w:rPr>
      </w:pPr>
    </w:p>
    <w:p w:rsidR="002962B3" w:rsidRDefault="0032610C" w14:paraId="397FF60E" w14:textId="0EBB150D">
      <w:pPr>
        <w:pStyle w:val="Nvel2-Red"/>
        <w:tabs>
          <w:tab w:val="left" w:pos="460"/>
        </w:tabs>
        <w:spacing w:before="0" w:after="0" w:line="240" w:lineRule="auto"/>
        <w:rPr>
          <w:rFonts w:cs="Segoe UI" w:asciiTheme="minorHAnsi" w:hAnsiTheme="minorHAnsi"/>
          <w:i w:val="0"/>
          <w:iCs w:val="0"/>
          <w:color w:val="3A7C22" w:themeColor="accent6" w:themeShade="BF"/>
        </w:rPr>
      </w:pPr>
      <w:r w:rsidRPr="003E6F87">
        <w:rPr>
          <w:rFonts w:cs="Segoe UI" w:asciiTheme="minorHAnsi" w:hAnsiTheme="minorHAnsi"/>
          <w:i w:val="0"/>
          <w:iCs w:val="0"/>
          <w:color w:val="3A7C22" w:themeColor="accent6" w:themeShade="BF"/>
        </w:rPr>
        <w:t>1.3.2.1 O prazo de vigência da Ata de Registro de Preços é de 1 (um) ano e [</w:t>
      </w:r>
      <w:r w:rsidRPr="003E6F87">
        <w:rPr>
          <w:rFonts w:cs="Segoe UI" w:asciiTheme="minorHAnsi" w:hAnsiTheme="minorHAnsi"/>
          <w:b/>
          <w:bCs/>
          <w:i w:val="0"/>
          <w:iCs w:val="0"/>
        </w:rPr>
        <w:t>PODERÁ</w:t>
      </w:r>
      <w:r w:rsidRPr="003E6F87">
        <w:rPr>
          <w:rFonts w:cs="Segoe UI" w:asciiTheme="minorHAnsi" w:hAnsiTheme="minorHAnsi"/>
          <w:i w:val="0"/>
          <w:iCs w:val="0"/>
          <w:color w:val="3A7C22" w:themeColor="accent6" w:themeShade="BF"/>
        </w:rPr>
        <w:t xml:space="preserve">] </w:t>
      </w:r>
      <w:r w:rsidRPr="00AC1488">
        <w:rPr>
          <w:rFonts w:cs="Segoe UI" w:asciiTheme="minorHAnsi" w:hAnsiTheme="minorHAnsi"/>
          <w:i w:val="0"/>
          <w:iCs w:val="0"/>
          <w:color w:val="3A7C22" w:themeColor="accent6" w:themeShade="BF"/>
          <w:highlight w:val="yellow"/>
        </w:rPr>
        <w:t>OU</w:t>
      </w:r>
      <w:r w:rsidRPr="003E6F87">
        <w:rPr>
          <w:rFonts w:cs="Segoe UI" w:asciiTheme="minorHAnsi" w:hAnsiTheme="minorHAnsi"/>
          <w:i w:val="0"/>
          <w:iCs w:val="0"/>
          <w:color w:val="3A7C22" w:themeColor="accent6" w:themeShade="BF"/>
        </w:rPr>
        <w:t xml:space="preserve"> [</w:t>
      </w:r>
      <w:r w:rsidRPr="003E6F87">
        <w:rPr>
          <w:rFonts w:cs="Segoe UI" w:asciiTheme="minorHAnsi" w:hAnsiTheme="minorHAnsi"/>
          <w:b/>
          <w:bCs/>
          <w:i w:val="0"/>
          <w:iCs w:val="0"/>
        </w:rPr>
        <w:t>NÃO</w:t>
      </w:r>
      <w:r w:rsidRPr="003E6F87">
        <w:rPr>
          <w:rFonts w:cs="Segoe UI" w:asciiTheme="minorHAnsi" w:hAnsiTheme="minorHAnsi"/>
          <w:i w:val="0"/>
          <w:iCs w:val="0"/>
          <w:color w:val="3A7C22" w:themeColor="accent6" w:themeShade="BF"/>
        </w:rPr>
        <w:t xml:space="preserve"> </w:t>
      </w:r>
      <w:r w:rsidRPr="003E6F87">
        <w:rPr>
          <w:rFonts w:cs="Segoe UI" w:asciiTheme="minorHAnsi" w:hAnsiTheme="minorHAnsi"/>
          <w:b/>
          <w:bCs/>
          <w:i w:val="0"/>
          <w:iCs w:val="0"/>
        </w:rPr>
        <w:t>PODERÁ</w:t>
      </w:r>
      <w:r w:rsidRPr="003E6F87">
        <w:rPr>
          <w:rFonts w:cs="Segoe UI" w:asciiTheme="minorHAnsi" w:hAnsiTheme="minorHAnsi"/>
          <w:i w:val="0"/>
          <w:iCs w:val="0"/>
          <w:color w:val="3A7C22" w:themeColor="accent6" w:themeShade="BF"/>
        </w:rPr>
        <w:t>] ser prorrogável por igual período.</w:t>
      </w:r>
    </w:p>
    <w:p w:rsidR="003E6F87" w:rsidRDefault="003E6F87" w14:paraId="6278283E" w14:textId="77777777">
      <w:pPr>
        <w:pStyle w:val="Nvel2-Red"/>
        <w:tabs>
          <w:tab w:val="left" w:pos="460"/>
        </w:tabs>
        <w:spacing w:before="0" w:after="0" w:line="240" w:lineRule="auto"/>
        <w:rPr>
          <w:rFonts w:cs="Segoe UI" w:asciiTheme="minorHAnsi" w:hAnsiTheme="minorHAnsi"/>
          <w:i w:val="0"/>
          <w:iCs w:val="0"/>
          <w:color w:val="3A7C22" w:themeColor="accent6" w:themeShade="BF"/>
        </w:rPr>
      </w:pPr>
    </w:p>
    <w:p w:rsidR="00AD2A5D" w:rsidP="001529F8" w:rsidRDefault="003E6F87" w14:paraId="2317335E" w14:textId="707B614E">
      <w:pPr>
        <w:pStyle w:val="Nvel2-Red"/>
        <w:tabs>
          <w:tab w:val="left" w:pos="460"/>
        </w:tabs>
        <w:spacing w:before="0" w:after="0" w:line="240" w:lineRule="auto"/>
        <w:rPr>
          <w:rFonts w:cs="Segoe UI" w:asciiTheme="minorHAnsi" w:hAnsiTheme="minorHAnsi"/>
          <w:i w:val="0"/>
          <w:iCs w:val="0"/>
        </w:rPr>
      </w:pPr>
      <w:r w:rsidRPr="003E6F87">
        <w:rPr>
          <w:rFonts w:cs="Segoe UI" w:asciiTheme="minorHAnsi" w:hAnsiTheme="minorHAnsi"/>
          <w:i w:val="0"/>
          <w:iCs w:val="0"/>
          <w:color w:val="3A7C22" w:themeColor="accent6" w:themeShade="BF"/>
        </w:rPr>
        <w:t xml:space="preserve">1.3.2.1.2 Caso haja formalização de contratos decorrentes da Ata de Registro de Preços o prazo da contratação será de </w:t>
      </w:r>
      <w:r w:rsidRPr="006D1E8B">
        <w:rPr>
          <w:rFonts w:cs="Segoe UI" w:asciiTheme="minorHAnsi" w:hAnsiTheme="minorHAnsi"/>
          <w:i w:val="0"/>
          <w:iCs w:val="0"/>
        </w:rPr>
        <w:t xml:space="preserve">[inserir prazo - máximo de 5 anos para </w:t>
      </w:r>
      <w:r w:rsidR="00AF33BC">
        <w:rPr>
          <w:rFonts w:cs="Segoe UI" w:asciiTheme="minorHAnsi" w:hAnsiTheme="minorHAnsi"/>
          <w:i w:val="0"/>
          <w:iCs w:val="0"/>
        </w:rPr>
        <w:t>serviços contínuos</w:t>
      </w:r>
      <w:r w:rsidRPr="006D1E8B">
        <w:rPr>
          <w:rFonts w:cs="Segoe UI" w:asciiTheme="minorHAnsi" w:hAnsiTheme="minorHAnsi"/>
          <w:i w:val="0"/>
          <w:iCs w:val="0"/>
        </w:rPr>
        <w:t xml:space="preserve">] </w:t>
      </w:r>
      <w:r w:rsidRPr="003E6F87">
        <w:rPr>
          <w:rFonts w:cs="Segoe UI" w:asciiTheme="minorHAnsi" w:hAnsiTheme="minorHAnsi"/>
          <w:i w:val="0"/>
          <w:iCs w:val="0"/>
          <w:color w:val="3A7C22" w:themeColor="accent6" w:themeShade="BF"/>
        </w:rPr>
        <w:t xml:space="preserve">contados do(a) </w:t>
      </w:r>
      <w:r w:rsidRPr="006D1E8B">
        <w:rPr>
          <w:rFonts w:cs="Segoe UI" w:asciiTheme="minorHAnsi" w:hAnsiTheme="minorHAnsi"/>
          <w:i w:val="0"/>
          <w:iCs w:val="0"/>
        </w:rPr>
        <w:t>[indicar marco inicial].</w:t>
      </w:r>
    </w:p>
    <w:p w:rsidRPr="00AD2A5D" w:rsidR="001529F8" w:rsidP="001529F8" w:rsidRDefault="001529F8" w14:paraId="5FAAC76F" w14:textId="77777777">
      <w:pPr>
        <w:pStyle w:val="Nvel2-Red"/>
        <w:tabs>
          <w:tab w:val="left" w:pos="460"/>
        </w:tabs>
        <w:spacing w:before="0" w:after="0" w:line="240" w:lineRule="auto"/>
        <w:rPr>
          <w:rFonts w:cs="Segoe UI" w:asciiTheme="minorHAnsi" w:hAnsiTheme="minorHAnsi"/>
          <w:i w:val="0"/>
          <w:iCs w:val="0"/>
        </w:rPr>
      </w:pPr>
    </w:p>
    <w:p w:rsidRPr="001529F8" w:rsidR="00AD2A5D" w:rsidRDefault="00AD2A5D" w14:paraId="0653A5B3" w14:textId="2F6C5678">
      <w:pPr>
        <w:pStyle w:val="Nvel2-Red"/>
        <w:tabs>
          <w:tab w:val="left" w:pos="460"/>
        </w:tabs>
        <w:spacing w:before="0" w:after="0" w:line="240" w:lineRule="auto"/>
        <w:rPr>
          <w:rFonts w:cs="Segoe UI" w:asciiTheme="minorHAnsi" w:hAnsiTheme="minorHAnsi"/>
          <w:i w:val="0"/>
          <w:iCs w:val="0"/>
          <w:color w:val="3A7C22" w:themeColor="accent6" w:themeShade="BF"/>
        </w:rPr>
      </w:pPr>
      <w:r w:rsidRPr="00D40EF7">
        <w:rPr>
          <w:rFonts w:cs="Segoe UI" w:asciiTheme="minorHAnsi" w:hAnsiTheme="minorHAnsi"/>
          <w:i w:val="0"/>
          <w:iCs w:val="0"/>
          <w:color w:val="3A7C22" w:themeColor="accent6" w:themeShade="BF"/>
        </w:rPr>
        <w:t>1.</w:t>
      </w:r>
      <w:r w:rsidR="00D40EF7">
        <w:rPr>
          <w:rFonts w:cs="Segoe UI" w:asciiTheme="minorHAnsi" w:hAnsiTheme="minorHAnsi"/>
          <w:i w:val="0"/>
          <w:iCs w:val="0"/>
          <w:color w:val="3A7C22" w:themeColor="accent6" w:themeShade="BF"/>
        </w:rPr>
        <w:t>3</w:t>
      </w:r>
      <w:r w:rsidR="007848AF">
        <w:rPr>
          <w:rFonts w:cs="Segoe UI" w:asciiTheme="minorHAnsi" w:hAnsiTheme="minorHAnsi"/>
          <w:i w:val="0"/>
          <w:iCs w:val="0"/>
          <w:color w:val="3A7C22" w:themeColor="accent6" w:themeShade="BF"/>
        </w:rPr>
        <w:t>.2.2</w:t>
      </w:r>
      <w:r w:rsidRPr="00D40EF7">
        <w:rPr>
          <w:rFonts w:cs="Segoe UI" w:asciiTheme="minorHAnsi" w:hAnsiTheme="minorHAnsi"/>
          <w:i w:val="0"/>
          <w:iCs w:val="0"/>
          <w:color w:val="3A7C22" w:themeColor="accent6" w:themeShade="BF"/>
        </w:rPr>
        <w:t xml:space="preserve"> O contrato apresenta maior detalhamento das regras que serão aplicadas ao prazo de vigência da contratação.</w:t>
      </w:r>
    </w:p>
    <w:p w:rsidRPr="00AF33BC" w:rsidR="00E6410D" w:rsidP="00250EC8" w:rsidRDefault="00BA6B94" w14:paraId="2EAEACF7" w14:textId="65E5E76F">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Fonts w:eastAsia="Arial" w:cs="Segoe UI" w:asciiTheme="minorHAnsi" w:hAnsiTheme="minorHAnsi"/>
          <w:color w:val="000000" w:themeColor="text1"/>
          <w:sz w:val="22"/>
          <w:szCs w:val="22"/>
        </w:rPr>
      </w:pPr>
      <w:r w:rsidRPr="00AF33BC">
        <w:rPr>
          <w:rStyle w:val="Hyperlink"/>
          <w:rFonts w:eastAsia="Arial" w:cs="Segoe UI" w:asciiTheme="minorHAnsi" w:hAnsiTheme="minorHAnsi"/>
          <w:b/>
          <w:bCs/>
          <w:color w:val="000000" w:themeColor="text1"/>
          <w:sz w:val="22"/>
          <w:szCs w:val="22"/>
          <w:u w:val="none"/>
          <w:shd w:val="clear" w:color="auto" w:fill="D9D9D9"/>
        </w:rPr>
        <w:t>1.3.</w:t>
      </w:r>
      <w:r w:rsidRPr="00AF33BC" w:rsidR="00571378">
        <w:rPr>
          <w:rStyle w:val="Hyperlink"/>
          <w:rFonts w:eastAsia="Arial" w:cs="Segoe UI" w:asciiTheme="minorHAnsi" w:hAnsiTheme="minorHAnsi"/>
          <w:b/>
          <w:bCs/>
          <w:color w:val="000000" w:themeColor="text1"/>
          <w:sz w:val="22"/>
          <w:szCs w:val="22"/>
          <w:u w:val="none"/>
          <w:shd w:val="clear" w:color="auto" w:fill="D9D9D9"/>
        </w:rPr>
        <w:t>3</w:t>
      </w:r>
      <w:r w:rsidRPr="00AF33BC">
        <w:rPr>
          <w:rStyle w:val="Hyperlink"/>
          <w:rFonts w:eastAsia="Arial" w:cs="Segoe UI" w:asciiTheme="minorHAnsi" w:hAnsiTheme="minorHAnsi"/>
          <w:b/>
          <w:bCs/>
          <w:color w:val="000000" w:themeColor="text1"/>
          <w:sz w:val="22"/>
          <w:szCs w:val="22"/>
          <w:u w:val="none"/>
          <w:shd w:val="clear" w:color="auto" w:fill="D9D9D9"/>
        </w:rPr>
        <w:t xml:space="preserve"> </w:t>
      </w:r>
      <w:r w:rsidRPr="00AF33BC">
        <w:rPr>
          <w:rFonts w:eastAsia="Arial" w:cs="Segoe UI" w:asciiTheme="minorHAnsi" w:hAnsiTheme="minorHAnsi"/>
          <w:b/>
          <w:bCs/>
          <w:color w:val="000000" w:themeColor="text1"/>
          <w:sz w:val="22"/>
          <w:szCs w:val="22"/>
          <w:shd w:val="clear" w:color="auto" w:fill="D9D9D9"/>
        </w:rPr>
        <w:t>FORMALIZAÇÃO DA CONTRATAÇÃO</w:t>
      </w:r>
      <w:bookmarkStart w:name="OLE_LINK23" w:id="4"/>
      <w:bookmarkStart w:name="OLE_LINK22" w:id="5"/>
    </w:p>
    <w:p w:rsidR="008C1118" w:rsidP="00571378" w:rsidRDefault="008C1118" w14:paraId="682DAC0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b/>
          <w:bCs/>
          <w:sz w:val="20"/>
          <w:szCs w:val="20"/>
        </w:rPr>
      </w:pPr>
    </w:p>
    <w:p w:rsidRPr="00AF33BC" w:rsidR="00571378" w:rsidP="00571378" w:rsidRDefault="00402173" w14:paraId="24B938E3" w14:textId="48A475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sz w:val="20"/>
          <w:szCs w:val="20"/>
        </w:rPr>
      </w:pPr>
      <w:sdt>
        <w:sdtPr>
          <w:rPr>
            <w:rFonts w:cs="Segoe UI"/>
            <w:b/>
            <w:bCs/>
            <w:sz w:val="20"/>
            <w:szCs w:val="20"/>
          </w:rPr>
          <w:id w:val="-339778997"/>
          <w14:checkbox>
            <w14:checked w14:val="0"/>
            <w14:checkedState w14:val="2612" w14:font="MS Gothic"/>
            <w14:uncheckedState w14:val="2610" w14:font="MS Gothic"/>
          </w14:checkbox>
        </w:sdtPr>
        <w:sdtEndPr/>
        <w:sdtContent>
          <w:r w:rsidR="008C1118">
            <w:rPr>
              <w:rFonts w:hint="eastAsia" w:ascii="MS Gothic" w:hAnsi="MS Gothic" w:eastAsia="MS Gothic" w:cs="Segoe UI"/>
              <w:b/>
              <w:bCs/>
              <w:sz w:val="20"/>
              <w:szCs w:val="20"/>
            </w:rPr>
            <w:t>☐</w:t>
          </w:r>
        </w:sdtContent>
      </w:sdt>
      <w:r w:rsidRPr="00AF33BC" w:rsidR="00571378">
        <w:rPr>
          <w:rFonts w:cs="Segoe UI"/>
          <w:sz w:val="20"/>
          <w:szCs w:val="20"/>
        </w:rPr>
        <w:t xml:space="preserve"> </w:t>
      </w:r>
      <w:r w:rsidRPr="00AF33BC" w:rsidR="00571378">
        <w:rPr>
          <w:rFonts w:cs="Segoe UI"/>
          <w:b/>
          <w:bCs/>
          <w:sz w:val="20"/>
          <w:szCs w:val="20"/>
        </w:rPr>
        <w:t>HAVERÁ SOMENTE EMISSÃO DE INSTRUMENTO SUBSTITUTIVO AO CONTRATO (</w:t>
      </w:r>
      <w:r w:rsidRPr="00AF33BC" w:rsidR="00B30380">
        <w:rPr>
          <w:rFonts w:cs="Segoe UI"/>
          <w:b/>
          <w:bCs/>
          <w:sz w:val="20"/>
          <w:szCs w:val="20"/>
        </w:rPr>
        <w:t>AUTORIZAÇÃO DE SERVIÇO</w:t>
      </w:r>
      <w:r w:rsidRPr="00AF33BC" w:rsidR="00571378">
        <w:rPr>
          <w:rFonts w:cs="Segoe UI"/>
          <w:b/>
          <w:bCs/>
          <w:sz w:val="20"/>
          <w:szCs w:val="20"/>
        </w:rPr>
        <w:t xml:space="preserve"> E/OU EMPENHO).</w:t>
      </w:r>
      <w:r w:rsidRPr="00AF33BC" w:rsidR="00571378">
        <w:rPr>
          <w:rFonts w:cs="Segoe UI"/>
          <w:b/>
          <w:bCs/>
          <w:color w:val="3F3F3F"/>
          <w:kern w:val="0"/>
          <w:sz w:val="20"/>
          <w:szCs w:val="20"/>
        </w:rPr>
        <w:t xml:space="preserve"> </w:t>
      </w:r>
      <w:r w:rsidRPr="00AF33BC" w:rsidR="00571378">
        <w:rPr>
          <w:rFonts w:cs="Segoe UI"/>
          <w:color w:val="2E6B1A"/>
          <w:kern w:val="0"/>
          <w:sz w:val="20"/>
          <w:szCs w:val="20"/>
        </w:rPr>
        <w:t>Dispensa-se a formalização do contrato</w:t>
      </w:r>
      <w:r w:rsidRPr="00AF33BC" w:rsidR="00FE7715">
        <w:rPr>
          <w:rFonts w:cs="Segoe UI"/>
          <w:color w:val="2E6B1A"/>
          <w:kern w:val="0"/>
          <w:sz w:val="20"/>
          <w:szCs w:val="20"/>
        </w:rPr>
        <w:t>,</w:t>
      </w:r>
      <w:r w:rsidRPr="00AF33BC" w:rsidR="00571378">
        <w:rPr>
          <w:rFonts w:cs="Segoe UI"/>
          <w:b/>
          <w:bCs/>
          <w:color w:val="2E6B1A"/>
          <w:kern w:val="0"/>
          <w:sz w:val="20"/>
          <w:szCs w:val="20"/>
        </w:rPr>
        <w:t xml:space="preserve"> </w:t>
      </w:r>
      <w:r w:rsidRPr="00AF33BC" w:rsidR="00FE7715">
        <w:rPr>
          <w:rFonts w:cs="Segoe UI"/>
          <w:b/>
          <w:bCs/>
          <w:color w:val="2E6B1A"/>
          <w:kern w:val="0"/>
          <w:sz w:val="20"/>
          <w:szCs w:val="20"/>
        </w:rPr>
        <w:t>devido à execução imediata dos serviços e</w:t>
      </w:r>
      <w:r w:rsidRPr="00AF33BC" w:rsidR="00571378">
        <w:rPr>
          <w:rFonts w:cs="Segoe UI"/>
          <w:b/>
          <w:bCs/>
          <w:color w:val="2E6B1A"/>
          <w:kern w:val="0"/>
          <w:sz w:val="20"/>
          <w:szCs w:val="20"/>
        </w:rPr>
        <w:t xml:space="preserve"> à ausência de obrigações futuras</w:t>
      </w:r>
      <w:r w:rsidRPr="00AF33BC" w:rsidR="00571378">
        <w:rPr>
          <w:rFonts w:cs="Segoe UI"/>
          <w:color w:val="2E6B1A"/>
          <w:kern w:val="0"/>
          <w:sz w:val="20"/>
          <w:szCs w:val="20"/>
        </w:rPr>
        <w:t>, inclusive assistência técnica, conforme art. 95, II, da Lei nº 14.133/2021.</w:t>
      </w:r>
    </w:p>
    <w:p w:rsidRPr="00AF33BC" w:rsidR="00571378" w:rsidP="00571378" w:rsidRDefault="00571378" w14:paraId="4A768FE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themeColor="text1"/>
          <w:sz w:val="20"/>
          <w:szCs w:val="20"/>
        </w:rPr>
      </w:pPr>
    </w:p>
    <w:p w:rsidRPr="00AF33BC" w:rsidR="00BA6B94" w:rsidP="00571378" w:rsidRDefault="00402173" w14:paraId="6A3FF8DA" w14:textId="1818C4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b/>
          <w:bCs/>
          <w:color w:val="000000" w:themeColor="text1"/>
          <w:kern w:val="0"/>
          <w:sz w:val="20"/>
          <w:szCs w:val="20"/>
        </w:rPr>
      </w:pPr>
      <w:sdt>
        <w:sdtPr>
          <w:rPr>
            <w:rFonts w:cs="Segoe UI"/>
            <w:b/>
            <w:bCs/>
            <w:color w:val="000000" w:themeColor="text1"/>
            <w:sz w:val="20"/>
            <w:szCs w:val="20"/>
          </w:rPr>
          <w:id w:val="-77372742"/>
          <w14:checkbox>
            <w14:checked w14:val="0"/>
            <w14:checkedState w14:val="2612" w14:font="MS Gothic"/>
            <w14:uncheckedState w14:val="2610" w14:font="MS Gothic"/>
          </w14:checkbox>
        </w:sdtPr>
        <w:sdtEndPr/>
        <w:sdtContent>
          <w:r w:rsidR="00AF33BC">
            <w:rPr>
              <w:rFonts w:hint="eastAsia" w:ascii="MS Gothic" w:hAnsi="MS Gothic" w:eastAsia="MS Gothic" w:cs="Segoe UI"/>
              <w:b/>
              <w:bCs/>
              <w:color w:val="000000" w:themeColor="text1"/>
              <w:sz w:val="20"/>
              <w:szCs w:val="20"/>
            </w:rPr>
            <w:t>☐</w:t>
          </w:r>
        </w:sdtContent>
      </w:sdt>
      <w:r w:rsidRPr="00AF33BC" w:rsidR="00571378">
        <w:rPr>
          <w:rFonts w:cs="Segoe UI"/>
          <w:color w:val="000000" w:themeColor="text1"/>
          <w:sz w:val="20"/>
          <w:szCs w:val="20"/>
        </w:rPr>
        <w:t xml:space="preserve"> </w:t>
      </w:r>
      <w:r w:rsidRPr="00AF33BC" w:rsidR="00BA6B94">
        <w:rPr>
          <w:rFonts w:cs="Segoe UI"/>
          <w:b/>
          <w:bCs/>
          <w:color w:val="000000" w:themeColor="text1"/>
          <w:kern w:val="0"/>
          <w:sz w:val="20"/>
          <w:szCs w:val="20"/>
        </w:rPr>
        <w:t xml:space="preserve">HAVERÁ SOMENTE CELEBRAÇÃO DE INSTRUMENTO FORMAL DE CONTRATO. </w:t>
      </w:r>
    </w:p>
    <w:p w:rsidRPr="00AF33BC" w:rsidR="00BA6B94" w:rsidP="00571378" w:rsidRDefault="00BA6B94" w14:paraId="3A70952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b/>
          <w:bCs/>
          <w:color w:val="000000" w:themeColor="text1"/>
          <w:kern w:val="0"/>
          <w:sz w:val="20"/>
          <w:szCs w:val="20"/>
        </w:rPr>
      </w:pPr>
    </w:p>
    <w:p w:rsidRPr="00AF33BC" w:rsidR="00BA6B94" w:rsidP="00571378" w:rsidRDefault="00402173" w14:paraId="69058545" w14:textId="6C4C9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b/>
          <w:bCs/>
          <w:color w:val="000000" w:themeColor="text1"/>
          <w:kern w:val="0"/>
          <w:sz w:val="20"/>
          <w:szCs w:val="20"/>
        </w:rPr>
      </w:pPr>
      <w:sdt>
        <w:sdtPr>
          <w:rPr>
            <w:rFonts w:cs="Segoe UI"/>
            <w:b/>
            <w:bCs/>
            <w:color w:val="000000" w:themeColor="text1"/>
            <w:sz w:val="20"/>
            <w:szCs w:val="20"/>
          </w:rPr>
          <w:id w:val="409125057"/>
          <w14:checkbox>
            <w14:checked w14:val="0"/>
            <w14:checkedState w14:val="2612" w14:font="MS Gothic"/>
            <w14:uncheckedState w14:val="2610" w14:font="MS Gothic"/>
          </w14:checkbox>
        </w:sdtPr>
        <w:sdtEndPr/>
        <w:sdtContent>
          <w:r w:rsidR="00AF33BC">
            <w:rPr>
              <w:rFonts w:hint="eastAsia" w:ascii="MS Gothic" w:hAnsi="MS Gothic" w:eastAsia="MS Gothic" w:cs="Segoe UI"/>
              <w:b/>
              <w:bCs/>
              <w:color w:val="000000" w:themeColor="text1"/>
              <w:sz w:val="20"/>
              <w:szCs w:val="20"/>
            </w:rPr>
            <w:t>☐</w:t>
          </w:r>
        </w:sdtContent>
      </w:sdt>
      <w:r w:rsidRPr="00AF33BC" w:rsidR="00571378">
        <w:rPr>
          <w:rFonts w:cs="Segoe UI"/>
          <w:color w:val="000000" w:themeColor="text1"/>
          <w:sz w:val="20"/>
          <w:szCs w:val="20"/>
        </w:rPr>
        <w:t xml:space="preserve"> </w:t>
      </w:r>
      <w:r w:rsidRPr="00AF33BC" w:rsidR="00BA6B94">
        <w:rPr>
          <w:rFonts w:cs="Segoe UI"/>
          <w:b/>
          <w:bCs/>
          <w:color w:val="000000" w:themeColor="text1"/>
          <w:kern w:val="0"/>
          <w:sz w:val="20"/>
          <w:szCs w:val="20"/>
        </w:rPr>
        <w:t>HAVERÁ CELEBRAÇÃO DE ATA DE REGISTRO DE PREÇOS (ARP) E POSTERIORES INSTRUMENTO(S) FORMAL(</w:t>
      </w:r>
      <w:r w:rsidRPr="00AF33BC" w:rsidR="00571378">
        <w:rPr>
          <w:rFonts w:cs="Segoe UI"/>
          <w:b/>
          <w:bCs/>
          <w:color w:val="000000" w:themeColor="text1"/>
          <w:kern w:val="0"/>
          <w:sz w:val="20"/>
          <w:szCs w:val="20"/>
        </w:rPr>
        <w:t>I</w:t>
      </w:r>
      <w:r w:rsidRPr="00AF33BC" w:rsidR="00BA6B94">
        <w:rPr>
          <w:rFonts w:cs="Segoe UI"/>
          <w:b/>
          <w:bCs/>
          <w:color w:val="000000" w:themeColor="text1"/>
          <w:kern w:val="0"/>
          <w:sz w:val="20"/>
          <w:szCs w:val="20"/>
        </w:rPr>
        <w:t>S) DE CONTRATO.</w:t>
      </w:r>
    </w:p>
    <w:p w:rsidRPr="00AF33BC" w:rsidR="00BA6B94" w:rsidP="00571378" w:rsidRDefault="00BA6B94" w14:paraId="49930D1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b/>
          <w:bCs/>
          <w:color w:val="000000" w:themeColor="text1"/>
          <w:kern w:val="0"/>
          <w:sz w:val="20"/>
          <w:szCs w:val="20"/>
        </w:rPr>
      </w:pPr>
    </w:p>
    <w:p w:rsidRPr="00AF33BC" w:rsidR="00BA6B94" w:rsidP="00571378" w:rsidRDefault="00402173" w14:paraId="76C9CD18" w14:textId="7BA25B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sdt>
        <w:sdtPr>
          <w:rPr>
            <w:rFonts w:cs="Segoe UI"/>
            <w:b/>
            <w:bCs/>
            <w:color w:val="000000" w:themeColor="text1"/>
            <w:sz w:val="20"/>
            <w:szCs w:val="20"/>
          </w:rPr>
          <w:id w:val="-1892106054"/>
          <w14:checkbox>
            <w14:checked w14:val="0"/>
            <w14:checkedState w14:val="2612" w14:font="MS Gothic"/>
            <w14:uncheckedState w14:val="2610" w14:font="MS Gothic"/>
          </w14:checkbox>
        </w:sdtPr>
        <w:sdtEndPr/>
        <w:sdtContent>
          <w:r w:rsidR="00AF33BC">
            <w:rPr>
              <w:rFonts w:hint="eastAsia" w:ascii="MS Gothic" w:hAnsi="MS Gothic" w:eastAsia="MS Gothic" w:cs="Segoe UI"/>
              <w:b/>
              <w:bCs/>
              <w:color w:val="000000" w:themeColor="text1"/>
              <w:sz w:val="20"/>
              <w:szCs w:val="20"/>
            </w:rPr>
            <w:t>☐</w:t>
          </w:r>
        </w:sdtContent>
      </w:sdt>
      <w:r w:rsidRPr="00AF33BC" w:rsidR="00571378">
        <w:rPr>
          <w:rFonts w:cs="Segoe UI"/>
          <w:color w:val="000000" w:themeColor="text1"/>
          <w:sz w:val="20"/>
          <w:szCs w:val="20"/>
        </w:rPr>
        <w:t xml:space="preserve"> </w:t>
      </w:r>
      <w:r w:rsidRPr="00AF33BC" w:rsidR="00BA6B94">
        <w:rPr>
          <w:rFonts w:cs="Segoe UI"/>
          <w:b/>
          <w:bCs/>
          <w:color w:val="000000" w:themeColor="text1"/>
          <w:kern w:val="0"/>
          <w:sz w:val="20"/>
          <w:szCs w:val="20"/>
        </w:rPr>
        <w:t xml:space="preserve">HAVERÁ CELEBRAÇÃO DE ATA DE REGISTRO DE PREÇOS (ARP) E POSTERIORES INSTRUMENTO(S) SUBSTITUTIVO(S) AO CONTRATO </w:t>
      </w:r>
      <w:r w:rsidRPr="00AF33BC" w:rsidR="00B30380">
        <w:rPr>
          <w:rFonts w:cs="Segoe UI"/>
          <w:b/>
          <w:bCs/>
          <w:color w:val="000000" w:themeColor="text1"/>
          <w:kern w:val="0"/>
          <w:sz w:val="20"/>
          <w:szCs w:val="20"/>
        </w:rPr>
        <w:t>(AUTORIZAÇÃO DE SERVIÇO E/OU EMPENHO).</w:t>
      </w:r>
      <w:r w:rsidRPr="00AF33BC" w:rsidR="00B30380">
        <w:rPr>
          <w:rFonts w:cs="Segoe UI"/>
          <w:color w:val="2E6B1A"/>
          <w:kern w:val="0"/>
          <w:sz w:val="20"/>
          <w:szCs w:val="20"/>
        </w:rPr>
        <w:t xml:space="preserve"> Dispensa</w:t>
      </w:r>
      <w:r w:rsidRPr="00AF33BC" w:rsidR="00BA6B94">
        <w:rPr>
          <w:rFonts w:cs="Segoe UI"/>
          <w:color w:val="2E6B1A"/>
          <w:kern w:val="0"/>
          <w:sz w:val="20"/>
          <w:szCs w:val="20"/>
        </w:rPr>
        <w:t xml:space="preserve">-se a formalização do contrato, </w:t>
      </w:r>
      <w:r w:rsidRPr="00AF33BC" w:rsidR="00BA6B94">
        <w:rPr>
          <w:rFonts w:cs="Segoe UI"/>
          <w:b/>
          <w:bCs/>
          <w:color w:val="2E6B1A"/>
          <w:kern w:val="0"/>
          <w:sz w:val="20"/>
          <w:szCs w:val="20"/>
        </w:rPr>
        <w:t xml:space="preserve">devido </w:t>
      </w:r>
      <w:r w:rsidRPr="00AF33BC" w:rsidR="00F40C06">
        <w:rPr>
          <w:rFonts w:cs="Segoe UI"/>
          <w:b/>
          <w:bCs/>
          <w:color w:val="2E6B1A"/>
          <w:kern w:val="0"/>
          <w:sz w:val="20"/>
          <w:szCs w:val="20"/>
        </w:rPr>
        <w:t xml:space="preserve">à execução imediata dos serviços </w:t>
      </w:r>
      <w:r w:rsidRPr="00AF33BC" w:rsidR="00BA6B94">
        <w:rPr>
          <w:rFonts w:cs="Segoe UI"/>
          <w:b/>
          <w:bCs/>
          <w:color w:val="2E6B1A"/>
          <w:kern w:val="0"/>
          <w:sz w:val="20"/>
          <w:szCs w:val="20"/>
        </w:rPr>
        <w:t>e à ausência de obrigações futuras</w:t>
      </w:r>
      <w:r w:rsidRPr="00AF33BC" w:rsidR="00BA6B94">
        <w:rPr>
          <w:rFonts w:cs="Segoe UI"/>
          <w:color w:val="2E6B1A"/>
          <w:kern w:val="0"/>
          <w:sz w:val="20"/>
          <w:szCs w:val="20"/>
        </w:rPr>
        <w:t>, inclusive assistência técnica, conforme art. 95, II, da Lei nº 14.133/2021.</w:t>
      </w:r>
    </w:p>
    <w:bookmarkEnd w:id="4"/>
    <w:bookmarkEnd w:id="5"/>
    <w:p w:rsidRPr="00AF33BC" w:rsidR="00D44588" w:rsidP="00571378" w:rsidRDefault="00D44588" w14:paraId="7192D585" w14:textId="57997733">
      <w:pPr>
        <w:pStyle w:val="Nvel2-Red"/>
        <w:tabs>
          <w:tab w:val="left" w:pos="460"/>
        </w:tabs>
        <w:spacing w:before="0" w:after="0" w:line="240" w:lineRule="auto"/>
        <w:rPr>
          <w:rFonts w:cs="Segoe UI" w:asciiTheme="minorHAnsi" w:hAnsiTheme="minorHAnsi"/>
          <w:i w:val="0"/>
          <w:iCs w:val="0"/>
          <w:color w:val="77206D" w:themeColor="accent5" w:themeShade="BF"/>
          <w:shd w:val="clear" w:color="auto" w:fill="FFFFFF"/>
        </w:rPr>
      </w:pPr>
    </w:p>
    <w:p w:rsidRPr="00AF33BC" w:rsidR="00D44588" w:rsidP="00571378" w:rsidRDefault="00D44588" w14:paraId="7F18379B" w14:textId="58DB42EF">
      <w:pPr>
        <w:pStyle w:val="Nvel2-Red"/>
        <w:tabs>
          <w:tab w:val="left" w:pos="460"/>
        </w:tabs>
        <w:spacing w:before="0" w:after="0" w:line="240" w:lineRule="auto"/>
        <w:rPr>
          <w:rFonts w:cs="Segoe UI" w:asciiTheme="minorHAnsi" w:hAnsiTheme="minorHAnsi"/>
          <w:i w:val="0"/>
          <w:iCs w:val="0"/>
          <w:color w:val="3A7C22" w:themeColor="accent6" w:themeShade="BF"/>
          <w:shd w:val="clear" w:color="auto" w:fill="FFFFFF"/>
        </w:rPr>
      </w:pPr>
      <w:r w:rsidRPr="00AF33BC">
        <w:rPr>
          <w:rFonts w:cs="Segoe UI" w:asciiTheme="minorHAnsi" w:hAnsiTheme="minorHAnsi"/>
          <w:i w:val="0"/>
          <w:iCs w:val="0"/>
          <w:color w:val="3A7C22" w:themeColor="accent6" w:themeShade="BF"/>
          <w:shd w:val="clear" w:color="auto" w:fill="FFFFFF"/>
        </w:rPr>
        <w:t>1.3.3.1 Nos casos de utilização de Ata de Registro de Preços, informe:</w:t>
      </w:r>
      <w:r w:rsidRPr="00AF33BC" w:rsidR="0089203D">
        <w:rPr>
          <w:rFonts w:cs="Segoe UI" w:asciiTheme="minorHAnsi" w:hAnsiTheme="minorHAnsi"/>
          <w:i w:val="0"/>
          <w:iCs w:val="0"/>
          <w:color w:val="3A7C22" w:themeColor="accent6" w:themeShade="BF"/>
          <w:shd w:val="clear" w:color="auto" w:fill="FFFFFF"/>
        </w:rPr>
        <w:t xml:space="preserve"> </w:t>
      </w:r>
      <w:r w:rsidRPr="00AF33BC" w:rsidR="0089203D">
        <w:rPr>
          <w:rFonts w:cs="Segoe UI" w:asciiTheme="minorHAnsi" w:hAnsiTheme="minorHAnsi"/>
          <w:i w:val="0"/>
          <w:iCs w:val="0"/>
          <w:color w:val="77206D" w:themeColor="accent5" w:themeShade="BF"/>
          <w:shd w:val="clear" w:color="auto" w:fill="FFFFFF"/>
        </w:rPr>
        <w:t xml:space="preserve">[caso haja ARP, </w:t>
      </w:r>
      <w:r w:rsidRPr="00AF33BC" w:rsidR="00BF6FC5">
        <w:rPr>
          <w:rFonts w:cs="Segoe UI" w:asciiTheme="minorHAnsi" w:hAnsiTheme="minorHAnsi"/>
          <w:i w:val="0"/>
          <w:iCs w:val="0"/>
          <w:color w:val="77206D" w:themeColor="accent5" w:themeShade="BF"/>
          <w:shd w:val="clear" w:color="auto" w:fill="FFFFFF"/>
        </w:rPr>
        <w:t>manter</w:t>
      </w:r>
      <w:r w:rsidRPr="00AF33BC" w:rsidR="0089203D">
        <w:rPr>
          <w:rFonts w:cs="Segoe UI" w:asciiTheme="minorHAnsi" w:hAnsiTheme="minorHAnsi"/>
          <w:i w:val="0"/>
          <w:iCs w:val="0"/>
          <w:color w:val="77206D" w:themeColor="accent5" w:themeShade="BF"/>
          <w:shd w:val="clear" w:color="auto" w:fill="FFFFFF"/>
        </w:rPr>
        <w:t xml:space="preserve"> os itens abaixo, escolhendo uma única opção para as variáveis]</w:t>
      </w:r>
      <w:r w:rsidRPr="00AF33BC" w:rsidR="00BF6FC5">
        <w:rPr>
          <w:rFonts w:cs="Segoe UI" w:asciiTheme="minorHAnsi" w:hAnsiTheme="minorHAnsi"/>
          <w:i w:val="0"/>
          <w:iCs w:val="0"/>
          <w:color w:val="780373"/>
        </w:rPr>
        <w:t xml:space="preserve"> </w:t>
      </w:r>
    </w:p>
    <w:p w:rsidRPr="00AF33BC" w:rsidR="00D44588" w:rsidP="00571378" w:rsidRDefault="00D44588" w14:paraId="2A9A5645" w14:textId="77777777">
      <w:pPr>
        <w:pStyle w:val="Nvel2-Red"/>
        <w:tabs>
          <w:tab w:val="left" w:pos="460"/>
        </w:tabs>
        <w:spacing w:before="0" w:after="0" w:line="240" w:lineRule="auto"/>
        <w:rPr>
          <w:rFonts w:cs="Segoe UI" w:asciiTheme="minorHAnsi" w:hAnsiTheme="minorHAnsi"/>
          <w:i w:val="0"/>
          <w:iCs w:val="0"/>
          <w:color w:val="3A7C22" w:themeColor="accent6" w:themeShade="BF"/>
          <w:shd w:val="clear" w:color="auto" w:fill="FFFFFF"/>
        </w:rPr>
      </w:pPr>
    </w:p>
    <w:p w:rsidRPr="00AF33BC" w:rsidR="00D44588" w:rsidP="00015836" w:rsidRDefault="00D44588" w14:paraId="1E0FB5D5" w14:textId="4030655E">
      <w:pPr>
        <w:pStyle w:val="PargrafodaLista"/>
        <w:numPr>
          <w:ilvl w:val="0"/>
          <w:numId w:val="4"/>
        </w:numPr>
        <w:tabs>
          <w:tab w:val="left" w:pos="426"/>
        </w:tabs>
        <w:suppressAutoHyphens w:val="0"/>
        <w:spacing w:after="0" w:line="240" w:lineRule="auto"/>
        <w:ind w:left="0" w:firstLine="0"/>
        <w:jc w:val="both"/>
        <w:rPr>
          <w:rFonts w:cs="Segoe UI"/>
          <w:strike/>
          <w:color w:val="FF0000"/>
          <w:sz w:val="20"/>
          <w:szCs w:val="20"/>
        </w:rPr>
      </w:pPr>
      <w:r w:rsidRPr="00AF33BC">
        <w:rPr>
          <w:rFonts w:cs="Segoe UI"/>
          <w:color w:val="3A7C22" w:themeColor="accent6" w:themeShade="BF"/>
          <w:sz w:val="20"/>
          <w:szCs w:val="20"/>
        </w:rPr>
        <w:t>Unidade Administrativa gerenciadora do registro:</w:t>
      </w:r>
      <w:r w:rsidRPr="00AF33BC">
        <w:rPr>
          <w:rFonts w:cs="Segoe UI"/>
          <w:sz w:val="20"/>
          <w:szCs w:val="20"/>
        </w:rPr>
        <w:t xml:space="preserve"> </w:t>
      </w:r>
      <w:r w:rsidRPr="00AF33BC">
        <w:rPr>
          <w:rFonts w:cs="Segoe UI"/>
          <w:color w:val="FF0000"/>
          <w:sz w:val="20"/>
          <w:szCs w:val="20"/>
        </w:rPr>
        <w:t xml:space="preserve">[inserir texto] </w:t>
      </w:r>
    </w:p>
    <w:p w:rsidRPr="00AF33BC" w:rsidR="0089203D" w:rsidP="00571378" w:rsidRDefault="0089203D" w14:paraId="7D7C8578" w14:textId="77777777">
      <w:pPr>
        <w:pStyle w:val="PargrafodaLista"/>
        <w:tabs>
          <w:tab w:val="left" w:pos="426"/>
        </w:tabs>
        <w:suppressAutoHyphens w:val="0"/>
        <w:spacing w:after="0" w:line="240" w:lineRule="auto"/>
        <w:ind w:left="0"/>
        <w:jc w:val="both"/>
        <w:rPr>
          <w:rFonts w:cs="Segoe UI"/>
          <w:strike/>
          <w:color w:val="FF0000"/>
          <w:sz w:val="20"/>
          <w:szCs w:val="20"/>
        </w:rPr>
      </w:pPr>
    </w:p>
    <w:p w:rsidRPr="00AF33BC" w:rsidR="00D44588" w:rsidP="00015836" w:rsidRDefault="00D44588" w14:paraId="6E9B805D" w14:textId="5B5B0A6B">
      <w:pPr>
        <w:pStyle w:val="PargrafodaLista"/>
        <w:numPr>
          <w:ilvl w:val="0"/>
          <w:numId w:val="4"/>
        </w:numPr>
        <w:tabs>
          <w:tab w:val="left" w:pos="426"/>
        </w:tabs>
        <w:suppressAutoHyphens w:val="0"/>
        <w:spacing w:after="0" w:line="240" w:lineRule="auto"/>
        <w:ind w:left="0" w:firstLine="0"/>
        <w:jc w:val="both"/>
        <w:rPr>
          <w:rFonts w:cs="Segoe UI"/>
          <w:bCs/>
          <w:color w:val="3A7C22" w:themeColor="accent6" w:themeShade="BF"/>
          <w:sz w:val="20"/>
          <w:szCs w:val="20"/>
        </w:rPr>
      </w:pPr>
      <w:r w:rsidRPr="00AF33BC">
        <w:rPr>
          <w:rFonts w:cs="Segoe UI"/>
          <w:color w:val="3A7C22" w:themeColor="accent6" w:themeShade="BF"/>
          <w:sz w:val="20"/>
          <w:szCs w:val="20"/>
        </w:rPr>
        <w:t xml:space="preserve">Abrangência territorial do registro (limite territorial </w:t>
      </w:r>
      <w:r w:rsidRPr="00AF33BC" w:rsidR="0022390C">
        <w:rPr>
          <w:rFonts w:cs="Segoe UI"/>
          <w:color w:val="3A7C22" w:themeColor="accent6" w:themeShade="BF"/>
          <w:sz w:val="20"/>
          <w:szCs w:val="20"/>
        </w:rPr>
        <w:t>da execução dos serviços</w:t>
      </w:r>
      <w:r w:rsidRPr="00AF33BC">
        <w:rPr>
          <w:rFonts w:cs="Segoe UI"/>
          <w:color w:val="3A7C22" w:themeColor="accent6" w:themeShade="BF"/>
          <w:sz w:val="20"/>
          <w:szCs w:val="20"/>
        </w:rPr>
        <w:t xml:space="preserve"> pelo fornecedor):</w:t>
      </w:r>
    </w:p>
    <w:p w:rsidRPr="00AF33BC" w:rsidR="00D44588" w:rsidP="00571378" w:rsidRDefault="00D44588" w14:paraId="3D261861" w14:textId="77777777">
      <w:pPr>
        <w:pStyle w:val="PargrafodaLista"/>
        <w:tabs>
          <w:tab w:val="left" w:pos="426"/>
        </w:tabs>
        <w:suppressAutoHyphens w:val="0"/>
        <w:spacing w:after="0" w:line="240" w:lineRule="auto"/>
        <w:ind w:left="0"/>
        <w:jc w:val="both"/>
        <w:rPr>
          <w:rFonts w:cs="Segoe UI"/>
          <w:bCs/>
          <w:sz w:val="20"/>
          <w:szCs w:val="20"/>
        </w:rPr>
      </w:pPr>
    </w:p>
    <w:p w:rsidRPr="00AF33BC" w:rsidR="00D44588" w:rsidP="00571378" w:rsidRDefault="00402173" w14:paraId="30D27B34" w14:textId="73C30BF7">
      <w:pPr>
        <w:spacing w:after="0" w:line="240" w:lineRule="auto"/>
        <w:ind w:left="426"/>
        <w:jc w:val="both"/>
        <w:rPr>
          <w:rFonts w:cs="Segoe UI"/>
          <w:i/>
          <w:iCs/>
          <w:color w:val="FF0000"/>
          <w:sz w:val="20"/>
          <w:szCs w:val="20"/>
        </w:rPr>
      </w:pPr>
      <w:sdt>
        <w:sdtPr>
          <w:rPr>
            <w:rFonts w:cs="Segoe UI"/>
            <w:b/>
            <w:bCs/>
            <w:color w:val="3A7C22" w:themeColor="accent6" w:themeShade="BF"/>
            <w:sz w:val="20"/>
            <w:szCs w:val="20"/>
          </w:rPr>
          <w:id w:val="-695161318"/>
          <w14:checkbox>
            <w14:checked w14:val="0"/>
            <w14:checkedState w14:val="2612" w14:font="MS Gothic"/>
            <w14:uncheckedState w14:val="2610" w14:font="MS Gothic"/>
          </w14:checkbox>
        </w:sdtPr>
        <w:sdtEndPr/>
        <w:sdtContent>
          <w:r w:rsidR="00AF33BC">
            <w:rPr>
              <w:rFonts w:hint="eastAsia" w:ascii="MS Gothic" w:hAnsi="MS Gothic" w:eastAsia="MS Gothic" w:cs="Segoe UI"/>
              <w:b/>
              <w:bCs/>
              <w:color w:val="3A7C22" w:themeColor="accent6" w:themeShade="BF"/>
              <w:sz w:val="20"/>
              <w:szCs w:val="20"/>
            </w:rPr>
            <w:t>☐</w:t>
          </w:r>
        </w:sdtContent>
      </w:sdt>
      <w:r w:rsidRPr="00AF33BC" w:rsidR="00571378">
        <w:rPr>
          <w:rFonts w:cs="Segoe UI"/>
          <w:b/>
          <w:bCs/>
          <w:color w:val="3A7C22" w:themeColor="accent6" w:themeShade="BF"/>
          <w:sz w:val="20"/>
          <w:szCs w:val="20"/>
        </w:rPr>
        <w:t xml:space="preserve"> </w:t>
      </w:r>
      <w:r w:rsidRPr="00AF33BC" w:rsidR="00D44588">
        <w:rPr>
          <w:rFonts w:cs="Segoe UI"/>
          <w:b/>
          <w:bCs/>
          <w:color w:val="3A7C22" w:themeColor="accent6" w:themeShade="BF"/>
          <w:sz w:val="20"/>
          <w:szCs w:val="20"/>
        </w:rPr>
        <w:t xml:space="preserve">SALVADOR     </w:t>
      </w:r>
      <w:sdt>
        <w:sdtPr>
          <w:rPr>
            <w:rFonts w:cs="Segoe UI"/>
            <w:b/>
            <w:bCs/>
            <w:color w:val="3A7C22" w:themeColor="accent6" w:themeShade="BF"/>
            <w:sz w:val="20"/>
            <w:szCs w:val="20"/>
          </w:rPr>
          <w:id w:val="935099543"/>
          <w14:checkbox>
            <w14:checked w14:val="0"/>
            <w14:checkedState w14:val="2612" w14:font="MS Gothic"/>
            <w14:uncheckedState w14:val="2610" w14:font="MS Gothic"/>
          </w14:checkbox>
        </w:sdtPr>
        <w:sdtEndPr/>
        <w:sdtContent>
          <w:r w:rsidR="00AF33BC">
            <w:rPr>
              <w:rFonts w:hint="eastAsia" w:ascii="MS Gothic" w:hAnsi="MS Gothic" w:eastAsia="MS Gothic" w:cs="Segoe UI"/>
              <w:b/>
              <w:bCs/>
              <w:color w:val="3A7C22" w:themeColor="accent6" w:themeShade="BF"/>
              <w:sz w:val="20"/>
              <w:szCs w:val="20"/>
            </w:rPr>
            <w:t>☐</w:t>
          </w:r>
        </w:sdtContent>
      </w:sdt>
      <w:r w:rsidRPr="00AF33BC" w:rsidR="00571378">
        <w:rPr>
          <w:rFonts w:cs="Segoe UI"/>
          <w:b/>
          <w:bCs/>
          <w:color w:val="3A7C22" w:themeColor="accent6" w:themeShade="BF"/>
          <w:sz w:val="20"/>
          <w:szCs w:val="20"/>
        </w:rPr>
        <w:t xml:space="preserve"> </w:t>
      </w:r>
      <w:proofErr w:type="spellStart"/>
      <w:r w:rsidRPr="00AF33BC" w:rsidR="00D44588">
        <w:rPr>
          <w:rFonts w:cs="Segoe UI"/>
          <w:b/>
          <w:bCs/>
          <w:color w:val="3A7C22" w:themeColor="accent6" w:themeShade="BF"/>
          <w:sz w:val="20"/>
          <w:szCs w:val="20"/>
        </w:rPr>
        <w:t>SALVADOR</w:t>
      </w:r>
      <w:proofErr w:type="spellEnd"/>
      <w:r w:rsidRPr="00AF33BC" w:rsidR="00D44588">
        <w:rPr>
          <w:rFonts w:cs="Segoe UI"/>
          <w:b/>
          <w:bCs/>
          <w:color w:val="3A7C22" w:themeColor="accent6" w:themeShade="BF"/>
          <w:sz w:val="20"/>
          <w:szCs w:val="20"/>
        </w:rPr>
        <w:t xml:space="preserve"> E REGIÃO METROPOLITANA      </w:t>
      </w:r>
      <w:sdt>
        <w:sdtPr>
          <w:rPr>
            <w:rFonts w:cs="Segoe UI"/>
            <w:b/>
            <w:bCs/>
            <w:color w:val="3A7C22" w:themeColor="accent6" w:themeShade="BF"/>
            <w:sz w:val="20"/>
            <w:szCs w:val="20"/>
          </w:rPr>
          <w:id w:val="898180549"/>
          <w14:checkbox>
            <w14:checked w14:val="0"/>
            <w14:checkedState w14:val="2612" w14:font="MS Gothic"/>
            <w14:uncheckedState w14:val="2610" w14:font="MS Gothic"/>
          </w14:checkbox>
        </w:sdtPr>
        <w:sdtEndPr/>
        <w:sdtContent>
          <w:r w:rsidR="00AF33BC">
            <w:rPr>
              <w:rFonts w:hint="eastAsia" w:ascii="MS Gothic" w:hAnsi="MS Gothic" w:eastAsia="MS Gothic" w:cs="Segoe UI"/>
              <w:b/>
              <w:bCs/>
              <w:color w:val="3A7C22" w:themeColor="accent6" w:themeShade="BF"/>
              <w:sz w:val="20"/>
              <w:szCs w:val="20"/>
            </w:rPr>
            <w:t>☐</w:t>
          </w:r>
        </w:sdtContent>
      </w:sdt>
      <w:r w:rsidRPr="00AF33BC" w:rsidR="00571378">
        <w:rPr>
          <w:rFonts w:cs="Segoe UI"/>
          <w:b/>
          <w:bCs/>
          <w:color w:val="3A7C22" w:themeColor="accent6" w:themeShade="BF"/>
          <w:sz w:val="20"/>
          <w:szCs w:val="20"/>
        </w:rPr>
        <w:t xml:space="preserve"> </w:t>
      </w:r>
      <w:r w:rsidRPr="00AF33BC" w:rsidR="00D44588">
        <w:rPr>
          <w:rFonts w:cs="Segoe UI"/>
          <w:b/>
          <w:bCs/>
          <w:color w:val="3A7C22" w:themeColor="accent6" w:themeShade="BF"/>
          <w:sz w:val="20"/>
          <w:szCs w:val="20"/>
        </w:rPr>
        <w:t>OUTRO(S).</w:t>
      </w:r>
      <w:r w:rsidRPr="00AF33BC" w:rsidR="00D44588">
        <w:rPr>
          <w:rFonts w:cs="Segoe UI"/>
          <w:bCs/>
          <w:color w:val="3A7C22" w:themeColor="accent6" w:themeShade="BF"/>
          <w:sz w:val="20"/>
          <w:szCs w:val="20"/>
        </w:rPr>
        <w:t xml:space="preserve"> </w:t>
      </w:r>
      <w:r w:rsidRPr="00AF33BC" w:rsidR="00D44588">
        <w:rPr>
          <w:rFonts w:cs="Segoe UI"/>
          <w:color w:val="3A7C22" w:themeColor="accent6" w:themeShade="BF"/>
          <w:sz w:val="20"/>
          <w:szCs w:val="20"/>
        </w:rPr>
        <w:t>Especificar:</w:t>
      </w:r>
      <w:r w:rsidRPr="00AF33BC" w:rsidR="00D44588">
        <w:rPr>
          <w:rFonts w:cs="Segoe UI"/>
          <w:color w:val="FF0000"/>
          <w:sz w:val="20"/>
          <w:szCs w:val="20"/>
        </w:rPr>
        <w:t xml:space="preserve"> [</w:t>
      </w:r>
      <w:r w:rsidRPr="00AF33BC" w:rsidR="00D44588">
        <w:rPr>
          <w:rFonts w:cs="Segoe UI"/>
          <w:i/>
          <w:iCs/>
          <w:color w:val="FF0000"/>
          <w:sz w:val="20"/>
          <w:szCs w:val="20"/>
        </w:rPr>
        <w:t xml:space="preserve">inserir texto] </w:t>
      </w:r>
    </w:p>
    <w:p w:rsidRPr="00AF33BC" w:rsidR="00D44588" w:rsidP="00571378" w:rsidRDefault="00D44588" w14:paraId="52E2228C" w14:textId="77777777">
      <w:pPr>
        <w:spacing w:after="0" w:line="240" w:lineRule="auto"/>
        <w:jc w:val="both"/>
        <w:rPr>
          <w:rFonts w:cs="Segoe UI"/>
          <w:bCs/>
          <w:sz w:val="20"/>
          <w:szCs w:val="20"/>
        </w:rPr>
      </w:pPr>
    </w:p>
    <w:p w:rsidRPr="00AF33BC" w:rsidR="00D44588" w:rsidP="00015836" w:rsidRDefault="00D44588" w14:paraId="4CDDC5EB" w14:textId="1466459A">
      <w:pPr>
        <w:pStyle w:val="PargrafodaLista"/>
        <w:numPr>
          <w:ilvl w:val="0"/>
          <w:numId w:val="4"/>
        </w:numPr>
        <w:tabs>
          <w:tab w:val="left" w:pos="426"/>
        </w:tabs>
        <w:suppressAutoHyphens w:val="0"/>
        <w:spacing w:after="0" w:line="240" w:lineRule="auto"/>
        <w:ind w:left="0" w:firstLine="0"/>
        <w:jc w:val="both"/>
        <w:rPr>
          <w:rFonts w:cs="Segoe UI"/>
          <w:color w:val="3A7C22" w:themeColor="accent6" w:themeShade="BF"/>
          <w:sz w:val="20"/>
          <w:szCs w:val="20"/>
        </w:rPr>
      </w:pPr>
      <w:r w:rsidRPr="00AF33BC">
        <w:rPr>
          <w:rFonts w:cs="Segoe UI"/>
          <w:color w:val="3A7C22" w:themeColor="accent6" w:themeShade="BF"/>
          <w:sz w:val="20"/>
          <w:szCs w:val="20"/>
        </w:rPr>
        <w:t>Possibilidade de adesão por outros Órgãos:</w:t>
      </w:r>
    </w:p>
    <w:p w:rsidRPr="00AF33BC" w:rsidR="00250EC8" w:rsidP="00250EC8" w:rsidRDefault="00250EC8" w14:paraId="6D71EE94" w14:textId="77777777">
      <w:pPr>
        <w:pStyle w:val="PargrafodaLista"/>
        <w:tabs>
          <w:tab w:val="left" w:pos="426"/>
        </w:tabs>
        <w:suppressAutoHyphens w:val="0"/>
        <w:spacing w:after="0" w:line="240" w:lineRule="auto"/>
        <w:ind w:left="0"/>
        <w:jc w:val="both"/>
        <w:rPr>
          <w:rFonts w:cs="Segoe UI"/>
          <w:color w:val="3A7C22" w:themeColor="accent6" w:themeShade="BF"/>
          <w:sz w:val="20"/>
          <w:szCs w:val="20"/>
        </w:rPr>
      </w:pPr>
    </w:p>
    <w:p w:rsidRPr="00AF33BC" w:rsidR="00571378" w:rsidP="00F40C06" w:rsidRDefault="00402173" w14:paraId="2ED92AED" w14:textId="7176FEA0">
      <w:pPr>
        <w:pStyle w:val="PargrafodaLista"/>
        <w:tabs>
          <w:tab w:val="left" w:pos="426"/>
        </w:tabs>
        <w:suppressAutoHyphens w:val="0"/>
        <w:spacing w:after="0" w:line="240" w:lineRule="auto"/>
        <w:ind w:left="426"/>
        <w:jc w:val="both"/>
        <w:rPr>
          <w:b/>
          <w:bCs/>
          <w:color w:val="3A7C22" w:themeColor="accent6" w:themeShade="BF"/>
          <w:sz w:val="20"/>
          <w:szCs w:val="20"/>
        </w:rPr>
      </w:pPr>
      <w:sdt>
        <w:sdtPr>
          <w:rPr>
            <w:rFonts w:cs="Segoe UI"/>
            <w:b/>
            <w:bCs/>
            <w:color w:val="3A7C22" w:themeColor="accent6" w:themeShade="BF"/>
            <w:sz w:val="20"/>
            <w:szCs w:val="20"/>
          </w:rPr>
          <w:id w:val="-498193664"/>
          <w14:checkbox>
            <w14:checked w14:val="0"/>
            <w14:checkedState w14:val="2612" w14:font="MS Gothic"/>
            <w14:uncheckedState w14:val="2610" w14:font="MS Gothic"/>
          </w14:checkbox>
        </w:sdtPr>
        <w:sdtEndPr/>
        <w:sdtContent>
          <w:r w:rsidR="00AF33BC">
            <w:rPr>
              <w:rFonts w:hint="eastAsia" w:ascii="MS Gothic" w:hAnsi="MS Gothic" w:eastAsia="MS Gothic" w:cs="Segoe UI"/>
              <w:b/>
              <w:bCs/>
              <w:color w:val="3A7C22" w:themeColor="accent6" w:themeShade="BF"/>
              <w:sz w:val="20"/>
              <w:szCs w:val="20"/>
            </w:rPr>
            <w:t>☐</w:t>
          </w:r>
        </w:sdtContent>
      </w:sdt>
      <w:r w:rsidRPr="00AF33BC" w:rsidR="00571378">
        <w:rPr>
          <w:rFonts w:cstheme="minorHAnsi"/>
          <w:b/>
          <w:bCs/>
          <w:color w:val="3A7C22" w:themeColor="accent6" w:themeShade="BF"/>
          <w:sz w:val="20"/>
          <w:szCs w:val="20"/>
        </w:rPr>
        <w:t xml:space="preserve"> </w:t>
      </w:r>
      <w:r w:rsidRPr="00AF33BC" w:rsidR="00D44588">
        <w:rPr>
          <w:rFonts w:cstheme="minorHAnsi"/>
          <w:b/>
          <w:bCs/>
          <w:color w:val="3A7C22" w:themeColor="accent6" w:themeShade="BF"/>
          <w:sz w:val="20"/>
          <w:szCs w:val="20"/>
        </w:rPr>
        <w:t>NÃO.</w:t>
      </w:r>
      <w:r w:rsidRPr="00AF33BC" w:rsidR="00D44588">
        <w:rPr>
          <w:rFonts w:cstheme="minorHAnsi"/>
          <w:color w:val="3A7C22" w:themeColor="accent6" w:themeShade="BF"/>
          <w:sz w:val="20"/>
          <w:szCs w:val="20"/>
        </w:rPr>
        <w:t xml:space="preserve">     </w:t>
      </w:r>
      <w:r w:rsidRPr="00AF33BC" w:rsidR="00D44588">
        <w:rPr>
          <w:rFonts w:cstheme="minorHAnsi"/>
          <w:color w:val="3A7C22" w:themeColor="accent6" w:themeShade="BF"/>
          <w:sz w:val="20"/>
          <w:szCs w:val="20"/>
        </w:rPr>
        <w:tab/>
      </w:r>
      <w:sdt>
        <w:sdtPr>
          <w:rPr>
            <w:rFonts w:cs="Segoe UI"/>
            <w:b/>
            <w:bCs/>
            <w:color w:val="3A7C22" w:themeColor="accent6" w:themeShade="BF"/>
            <w:sz w:val="20"/>
            <w:szCs w:val="20"/>
          </w:rPr>
          <w:id w:val="23149036"/>
          <w14:checkbox>
            <w14:checked w14:val="0"/>
            <w14:checkedState w14:val="2612" w14:font="MS Gothic"/>
            <w14:uncheckedState w14:val="2610" w14:font="MS Gothic"/>
          </w14:checkbox>
        </w:sdtPr>
        <w:sdtEndPr/>
        <w:sdtContent>
          <w:r w:rsidR="00AF33BC">
            <w:rPr>
              <w:rFonts w:hint="eastAsia" w:ascii="MS Gothic" w:hAnsi="MS Gothic" w:eastAsia="MS Gothic" w:cs="Segoe UI"/>
              <w:b/>
              <w:bCs/>
              <w:color w:val="3A7C22" w:themeColor="accent6" w:themeShade="BF"/>
              <w:sz w:val="20"/>
              <w:szCs w:val="20"/>
            </w:rPr>
            <w:t>☐</w:t>
          </w:r>
        </w:sdtContent>
      </w:sdt>
      <w:r w:rsidRPr="00AF33BC" w:rsidR="00571378">
        <w:rPr>
          <w:b/>
          <w:bCs/>
          <w:color w:val="3A7C22" w:themeColor="accent6" w:themeShade="BF"/>
          <w:sz w:val="20"/>
          <w:szCs w:val="20"/>
        </w:rPr>
        <w:t xml:space="preserve"> </w:t>
      </w:r>
      <w:r w:rsidRPr="00AF33BC" w:rsidR="630A75E4">
        <w:rPr>
          <w:b/>
          <w:bCs/>
          <w:color w:val="3A7C22" w:themeColor="accent6" w:themeShade="BF"/>
          <w:sz w:val="20"/>
          <w:szCs w:val="20"/>
        </w:rPr>
        <w:t>SIM (REGRA GERAL</w:t>
      </w:r>
      <w:r w:rsidRPr="00AF33BC" w:rsidR="00571378">
        <w:rPr>
          <w:b/>
          <w:bCs/>
          <w:color w:val="3A7C22" w:themeColor="accent6" w:themeShade="BF"/>
          <w:sz w:val="20"/>
          <w:szCs w:val="20"/>
        </w:rPr>
        <w:t>).</w:t>
      </w:r>
    </w:p>
    <w:p w:rsidR="00CE2F55" w:rsidP="00CE2F55" w:rsidRDefault="00CE2F55" w14:paraId="0A5E7CD1" w14:textId="77777777">
      <w:pPr>
        <w:tabs>
          <w:tab w:val="left" w:pos="426"/>
        </w:tabs>
        <w:suppressAutoHyphens w:val="0"/>
        <w:spacing w:after="0" w:line="240" w:lineRule="auto"/>
        <w:jc w:val="both"/>
        <w:rPr>
          <w:b/>
          <w:bCs/>
          <w:color w:val="3A7C22" w:themeColor="accent6" w:themeShade="BF"/>
          <w:sz w:val="20"/>
          <w:szCs w:val="20"/>
        </w:rPr>
      </w:pPr>
    </w:p>
    <w:p w:rsidRPr="007848AF" w:rsidR="00AF33BC" w:rsidP="00015836" w:rsidRDefault="00AF33BC" w14:paraId="4A7294A2" w14:textId="1262079D">
      <w:pPr>
        <w:pStyle w:val="PargrafodaLista"/>
        <w:numPr>
          <w:ilvl w:val="0"/>
          <w:numId w:val="4"/>
        </w:numPr>
        <w:tabs>
          <w:tab w:val="left" w:pos="426"/>
        </w:tabs>
        <w:suppressAutoHyphens w:val="0"/>
        <w:spacing w:after="0" w:line="240" w:lineRule="auto"/>
        <w:ind w:left="0" w:firstLine="0"/>
        <w:jc w:val="both"/>
        <w:rPr>
          <w:rFonts w:ascii="Segoe UI" w:hAnsi="Segoe UI" w:cs="Segoe UI"/>
          <w:color w:val="3A7C22" w:themeColor="accent6" w:themeShade="BF"/>
          <w:sz w:val="20"/>
          <w:szCs w:val="20"/>
        </w:rPr>
      </w:pPr>
      <w:r w:rsidRPr="007848AF">
        <w:rPr>
          <w:rFonts w:eastAsiaTheme="minorEastAsia"/>
          <w:color w:val="3A7C22" w:themeColor="accent6" w:themeShade="BF"/>
          <w:sz w:val="20"/>
          <w:szCs w:val="20"/>
        </w:rPr>
        <w:t xml:space="preserve">Quantidade máxima de cada item que poderá ser contratada: </w:t>
      </w:r>
    </w:p>
    <w:p w:rsidRPr="007848AF" w:rsidR="00AF33BC" w:rsidP="00AF33BC" w:rsidRDefault="00AF33BC" w14:paraId="28BCF135" w14:textId="448CDAF8">
      <w:pPr>
        <w:spacing w:before="195" w:after="0"/>
        <w:jc w:val="both"/>
        <w:rPr>
          <w:rFonts w:eastAsia="Segoe UI" w:cs="Segoe UI"/>
          <w:b/>
          <w:bCs/>
          <w:color w:val="77206D" w:themeColor="accent5" w:themeShade="BF"/>
          <w:sz w:val="20"/>
          <w:szCs w:val="20"/>
          <w:lang w:eastAsia="pt-BR"/>
        </w:rPr>
      </w:pPr>
      <w:r w:rsidRPr="007848AF">
        <w:rPr>
          <w:rFonts w:eastAsia="Segoe UI" w:cs="Segoe UI"/>
          <w:b/>
          <w:bCs/>
          <w:color w:val="77206D" w:themeColor="accent5" w:themeShade="BF"/>
          <w:sz w:val="20"/>
          <w:szCs w:val="20"/>
          <w:lang w:eastAsia="pt-BR"/>
        </w:rPr>
        <w:t>Obs</w:t>
      </w:r>
      <w:r w:rsidRPr="007848AF" w:rsidR="009A4223">
        <w:rPr>
          <w:rFonts w:eastAsia="Segoe UI" w:cs="Segoe UI"/>
          <w:b/>
          <w:bCs/>
          <w:color w:val="77206D" w:themeColor="accent5" w:themeShade="BF"/>
          <w:sz w:val="20"/>
          <w:szCs w:val="20"/>
          <w:lang w:eastAsia="pt-BR"/>
        </w:rPr>
        <w:t>1</w:t>
      </w:r>
      <w:r w:rsidRPr="007848AF">
        <w:rPr>
          <w:rFonts w:eastAsia="Segoe UI" w:cs="Segoe UI"/>
          <w:b/>
          <w:bCs/>
          <w:color w:val="77206D" w:themeColor="accent5" w:themeShade="BF"/>
          <w:sz w:val="20"/>
          <w:szCs w:val="20"/>
          <w:lang w:eastAsia="pt-BR"/>
        </w:rPr>
        <w:t xml:space="preserve">.: </w:t>
      </w:r>
      <w:r w:rsidRPr="007848AF">
        <w:rPr>
          <w:rFonts w:eastAsia="Segoe UI" w:cs="Segoe UI"/>
          <w:color w:val="77206D" w:themeColor="accent5" w:themeShade="BF"/>
          <w:sz w:val="20"/>
          <w:szCs w:val="20"/>
          <w:lang w:eastAsia="pt-BR"/>
        </w:rPr>
        <w:t xml:space="preserve">A regra será a indicação do total a ser adquirido. Entretanto, caso seja a primeira licitação para o objeto e não exista registro de demandas anteriores, no caso de alimento perecível ou no caso de serviço integrado ao fornecimento de bens, poderá ser efetuado o registro de preços com indicação das unidades a serem contratadas. Neste caso, é obrigatória a </w:t>
      </w:r>
      <w:r w:rsidRPr="007848AF">
        <w:rPr>
          <w:rFonts w:eastAsia="Segoe UI" w:cs="Segoe UI"/>
          <w:b/>
          <w:bCs/>
          <w:color w:val="77206D" w:themeColor="accent5" w:themeShade="BF"/>
          <w:sz w:val="20"/>
          <w:szCs w:val="20"/>
          <w:lang w:eastAsia="pt-BR"/>
        </w:rPr>
        <w:t>indicação do valor máximo da despesa</w:t>
      </w:r>
      <w:r w:rsidRPr="007848AF">
        <w:rPr>
          <w:rFonts w:eastAsia="Segoe UI" w:cs="Segoe UI"/>
          <w:color w:val="77206D" w:themeColor="accent5" w:themeShade="BF"/>
          <w:sz w:val="20"/>
          <w:szCs w:val="20"/>
          <w:lang w:eastAsia="pt-BR"/>
        </w:rPr>
        <w:t xml:space="preserve"> e é </w:t>
      </w:r>
      <w:r w:rsidRPr="007848AF">
        <w:rPr>
          <w:rFonts w:eastAsia="Segoe UI" w:cs="Segoe UI"/>
          <w:b/>
          <w:bCs/>
          <w:color w:val="77206D" w:themeColor="accent5" w:themeShade="BF"/>
          <w:sz w:val="20"/>
          <w:szCs w:val="20"/>
          <w:lang w:eastAsia="pt-BR"/>
        </w:rPr>
        <w:t>vedada a participação de outro órgão ou entidade na ata. (</w:t>
      </w:r>
      <w:r w:rsidRPr="007848AF" w:rsidR="009A4223">
        <w:rPr>
          <w:rFonts w:eastAsia="Segoe UI" w:cs="Segoe UI"/>
          <w:b/>
          <w:bCs/>
          <w:color w:val="77206D" w:themeColor="accent5" w:themeShade="BF"/>
          <w:sz w:val="20"/>
          <w:szCs w:val="20"/>
          <w:lang w:eastAsia="pt-BR"/>
        </w:rPr>
        <w:t>DECRETO Nº 11.462, DE 31 DE MARÇO DE 2023</w:t>
      </w:r>
      <w:r w:rsidRPr="007848AF">
        <w:rPr>
          <w:rFonts w:eastAsia="Segoe UI" w:cs="Segoe UI"/>
          <w:b/>
          <w:bCs/>
          <w:color w:val="77206D" w:themeColor="accent5" w:themeShade="BF"/>
          <w:sz w:val="20"/>
          <w:szCs w:val="20"/>
          <w:lang w:eastAsia="pt-BR"/>
        </w:rPr>
        <w:t>)</w:t>
      </w:r>
    </w:p>
    <w:p w:rsidRPr="007848AF" w:rsidR="00AF33BC" w:rsidP="00AF33BC" w:rsidRDefault="00AF33BC" w14:paraId="737E365F" w14:textId="77777777">
      <w:pPr>
        <w:pStyle w:val="PargrafodaLista"/>
        <w:tabs>
          <w:tab w:val="left" w:pos="426"/>
        </w:tabs>
        <w:spacing w:after="0" w:line="240" w:lineRule="auto"/>
        <w:ind w:left="426"/>
        <w:jc w:val="both"/>
        <w:rPr>
          <w:rFonts w:eastAsia="Segoe UI" w:cs="Segoe UI"/>
          <w:b/>
          <w:bCs/>
          <w:color w:val="77206D" w:themeColor="accent5" w:themeShade="BF"/>
          <w:sz w:val="20"/>
          <w:szCs w:val="20"/>
          <w:lang w:eastAsia="pt-BR"/>
        </w:rPr>
      </w:pPr>
    </w:p>
    <w:tbl>
      <w:tblPr>
        <w:tblStyle w:val="Tabelacomgrade"/>
        <w:tblW w:w="0" w:type="auto"/>
        <w:jc w:val="center"/>
        <w:tblLayout w:type="fixed"/>
        <w:tblLook w:val="06A0" w:firstRow="1" w:lastRow="0" w:firstColumn="1" w:lastColumn="0" w:noHBand="1" w:noVBand="1"/>
      </w:tblPr>
      <w:tblGrid>
        <w:gridCol w:w="2742"/>
        <w:gridCol w:w="4165"/>
      </w:tblGrid>
      <w:tr w:rsidRPr="007848AF" w:rsidR="00AF33BC" w:rsidTr="009A4223" w14:paraId="3C1AB8D3" w14:textId="77777777">
        <w:trPr>
          <w:trHeight w:val="300"/>
          <w:jc w:val="center"/>
        </w:trPr>
        <w:tc>
          <w:tcPr>
            <w:tcW w:w="2742" w:type="dxa"/>
            <w:vAlign w:val="center"/>
          </w:tcPr>
          <w:p w:rsidRPr="007848AF" w:rsidR="00AF33BC" w:rsidP="002C5081" w:rsidRDefault="009A4223" w14:paraId="4BF8DC96" w14:textId="7337B73A">
            <w:pPr>
              <w:pStyle w:val="PargrafodaLista"/>
              <w:spacing w:after="0" w:line="240" w:lineRule="auto"/>
              <w:ind w:left="-119" w:right="-57"/>
              <w:jc w:val="center"/>
              <w:rPr>
                <w:rFonts w:eastAsia="Segoe UI" w:cs="Segoe UI"/>
                <w:b/>
                <w:bCs/>
                <w:color w:val="3A7C22" w:themeColor="accent6" w:themeShade="BF"/>
                <w:sz w:val="20"/>
                <w:szCs w:val="20"/>
              </w:rPr>
            </w:pPr>
            <w:r w:rsidRPr="007848AF">
              <w:rPr>
                <w:rFonts w:eastAsia="Segoe UI" w:cs="Segoe UI"/>
                <w:b/>
                <w:bCs/>
                <w:color w:val="3A7C22" w:themeColor="accent6" w:themeShade="BF"/>
                <w:sz w:val="20"/>
                <w:szCs w:val="20"/>
              </w:rPr>
              <w:t>ITEM</w:t>
            </w:r>
          </w:p>
        </w:tc>
        <w:tc>
          <w:tcPr>
            <w:tcW w:w="4165" w:type="dxa"/>
            <w:vAlign w:val="center"/>
          </w:tcPr>
          <w:p w:rsidRPr="007848AF" w:rsidR="00AF33BC" w:rsidP="002C5081" w:rsidRDefault="009A4223" w14:paraId="25334CEC" w14:textId="77959273">
            <w:pPr>
              <w:pStyle w:val="PargrafodaLista"/>
              <w:spacing w:after="0" w:line="240" w:lineRule="auto"/>
              <w:ind w:left="-119" w:right="-57"/>
              <w:jc w:val="center"/>
              <w:rPr>
                <w:rFonts w:eastAsia="Segoe UI" w:cs="Segoe UI"/>
                <w:b/>
                <w:bCs/>
                <w:color w:val="3A7C22" w:themeColor="accent6" w:themeShade="BF"/>
                <w:sz w:val="20"/>
                <w:szCs w:val="20"/>
              </w:rPr>
            </w:pPr>
            <w:r w:rsidRPr="007848AF">
              <w:rPr>
                <w:rFonts w:eastAsia="Segoe UI" w:cs="Segoe UI"/>
                <w:b/>
                <w:bCs/>
                <w:color w:val="3A7C22" w:themeColor="accent6" w:themeShade="BF"/>
                <w:sz w:val="20"/>
                <w:szCs w:val="20"/>
              </w:rPr>
              <w:t>QUANTIDADE MÁXIMA QUE PODERÁ SER CONTRATADA</w:t>
            </w:r>
          </w:p>
        </w:tc>
      </w:tr>
      <w:tr w:rsidRPr="007848AF" w:rsidR="00AF33BC" w:rsidTr="009A4223" w14:paraId="24BB5D16" w14:textId="77777777">
        <w:trPr>
          <w:trHeight w:val="300"/>
          <w:jc w:val="center"/>
        </w:trPr>
        <w:tc>
          <w:tcPr>
            <w:tcW w:w="2742" w:type="dxa"/>
            <w:vAlign w:val="center"/>
          </w:tcPr>
          <w:p w:rsidRPr="007848AF" w:rsidR="00AF33BC" w:rsidP="002C5081" w:rsidRDefault="009A4223" w14:paraId="68314E3E" w14:textId="613CB37E">
            <w:pPr>
              <w:pStyle w:val="PargrafodaLista"/>
              <w:tabs>
                <w:tab w:val="left" w:pos="447"/>
                <w:tab w:val="left" w:pos="810"/>
                <w:tab w:val="left" w:pos="1014"/>
                <w:tab w:val="left" w:pos="1156"/>
                <w:tab w:val="left" w:pos="1298"/>
              </w:tabs>
              <w:spacing w:after="0" w:line="240" w:lineRule="auto"/>
              <w:ind w:left="22" w:right="-54"/>
              <w:jc w:val="center"/>
              <w:rPr>
                <w:rFonts w:eastAsia="Segoe UI" w:cs="Segoe UI"/>
                <w:color w:val="3A7C22" w:themeColor="accent6" w:themeShade="BF"/>
                <w:sz w:val="20"/>
                <w:szCs w:val="20"/>
              </w:rPr>
            </w:pPr>
            <w:r w:rsidRPr="007848AF">
              <w:rPr>
                <w:rFonts w:eastAsia="Segoe UI" w:cs="Segoe UI"/>
                <w:color w:val="3A7C22" w:themeColor="accent6" w:themeShade="BF"/>
                <w:sz w:val="20"/>
                <w:szCs w:val="20"/>
              </w:rPr>
              <w:t xml:space="preserve">1 - </w:t>
            </w:r>
            <w:proofErr w:type="spellStart"/>
            <w:r w:rsidRPr="007848AF">
              <w:rPr>
                <w:rFonts w:eastAsia="Segoe UI" w:cs="Segoe UI"/>
                <w:color w:val="3A7C22" w:themeColor="accent6" w:themeShade="BF"/>
                <w:sz w:val="20"/>
                <w:szCs w:val="20"/>
              </w:rPr>
              <w:t>xxxx</w:t>
            </w:r>
            <w:proofErr w:type="spellEnd"/>
          </w:p>
        </w:tc>
        <w:tc>
          <w:tcPr>
            <w:tcW w:w="4165" w:type="dxa"/>
            <w:vAlign w:val="center"/>
          </w:tcPr>
          <w:p w:rsidRPr="007848AF" w:rsidR="00AF33BC" w:rsidP="002C5081" w:rsidRDefault="00AF33BC" w14:paraId="46938753" w14:textId="77777777">
            <w:pPr>
              <w:pStyle w:val="PargrafodaLista"/>
              <w:spacing w:after="0" w:line="240" w:lineRule="auto"/>
              <w:ind w:left="-120" w:right="-54"/>
              <w:jc w:val="center"/>
              <w:rPr>
                <w:rFonts w:eastAsia="Segoe UI" w:cs="Segoe UI"/>
                <w:color w:val="3A7C22" w:themeColor="accent6" w:themeShade="BF"/>
                <w:sz w:val="20"/>
                <w:szCs w:val="20"/>
              </w:rPr>
            </w:pPr>
          </w:p>
        </w:tc>
      </w:tr>
      <w:tr w:rsidRPr="007848AF" w:rsidR="00AF33BC" w:rsidTr="009A4223" w14:paraId="41C82A76" w14:textId="77777777">
        <w:trPr>
          <w:trHeight w:val="300"/>
          <w:jc w:val="center"/>
        </w:trPr>
        <w:tc>
          <w:tcPr>
            <w:tcW w:w="2742" w:type="dxa"/>
            <w:vAlign w:val="center"/>
          </w:tcPr>
          <w:p w:rsidRPr="007848AF" w:rsidR="00AF33BC" w:rsidP="002C5081" w:rsidRDefault="009A4223" w14:paraId="42EED7FA" w14:textId="4AC9DF2E">
            <w:pPr>
              <w:pStyle w:val="PargrafodaLista"/>
              <w:tabs>
                <w:tab w:val="left" w:pos="447"/>
                <w:tab w:val="left" w:pos="810"/>
                <w:tab w:val="left" w:pos="1014"/>
                <w:tab w:val="left" w:pos="1156"/>
                <w:tab w:val="left" w:pos="1298"/>
              </w:tabs>
              <w:spacing w:after="0" w:line="240" w:lineRule="auto"/>
              <w:ind w:left="22" w:right="-54"/>
              <w:jc w:val="center"/>
              <w:rPr>
                <w:rFonts w:eastAsia="Segoe UI" w:cs="Segoe UI"/>
                <w:color w:val="3A7C22" w:themeColor="accent6" w:themeShade="BF"/>
                <w:sz w:val="20"/>
                <w:szCs w:val="20"/>
              </w:rPr>
            </w:pPr>
            <w:r w:rsidRPr="007848AF">
              <w:rPr>
                <w:rFonts w:eastAsia="Segoe UI" w:cs="Segoe UI"/>
                <w:color w:val="3A7C22" w:themeColor="accent6" w:themeShade="BF"/>
                <w:sz w:val="20"/>
                <w:szCs w:val="20"/>
              </w:rPr>
              <w:t xml:space="preserve">2 - </w:t>
            </w:r>
            <w:proofErr w:type="spellStart"/>
            <w:r w:rsidRPr="007848AF">
              <w:rPr>
                <w:rFonts w:eastAsia="Segoe UI" w:cs="Segoe UI"/>
                <w:color w:val="3A7C22" w:themeColor="accent6" w:themeShade="BF"/>
                <w:sz w:val="20"/>
                <w:szCs w:val="20"/>
              </w:rPr>
              <w:t>xxxx</w:t>
            </w:r>
            <w:proofErr w:type="spellEnd"/>
          </w:p>
        </w:tc>
        <w:tc>
          <w:tcPr>
            <w:tcW w:w="4165" w:type="dxa"/>
            <w:vAlign w:val="center"/>
          </w:tcPr>
          <w:p w:rsidRPr="007848AF" w:rsidR="00AF33BC" w:rsidP="002C5081" w:rsidRDefault="00AF33BC" w14:paraId="5FE07A7E" w14:textId="77777777">
            <w:pPr>
              <w:pStyle w:val="PargrafodaLista"/>
              <w:spacing w:after="0" w:line="240" w:lineRule="auto"/>
              <w:ind w:left="-120" w:right="-54"/>
              <w:rPr>
                <w:rFonts w:eastAsia="Segoe UI" w:cs="Segoe UI"/>
                <w:color w:val="3A7C22" w:themeColor="accent6" w:themeShade="BF"/>
                <w:sz w:val="20"/>
                <w:szCs w:val="20"/>
              </w:rPr>
            </w:pPr>
          </w:p>
        </w:tc>
      </w:tr>
    </w:tbl>
    <w:p w:rsidRPr="007848AF" w:rsidR="009A4223" w:rsidP="009A4223" w:rsidRDefault="009A4223" w14:paraId="2E8BCEE4" w14:textId="77777777">
      <w:pPr>
        <w:pStyle w:val="PargrafodaLista"/>
        <w:tabs>
          <w:tab w:val="left" w:pos="426"/>
        </w:tabs>
        <w:suppressAutoHyphens w:val="0"/>
        <w:spacing w:after="0" w:line="240" w:lineRule="auto"/>
        <w:ind w:left="0"/>
        <w:jc w:val="both"/>
        <w:rPr>
          <w:rFonts w:eastAsia="Segoe UI" w:cs="Segoe UI"/>
          <w:color w:val="3A7C22" w:themeColor="accent6" w:themeShade="BF"/>
          <w:sz w:val="20"/>
          <w:szCs w:val="20"/>
        </w:rPr>
      </w:pPr>
    </w:p>
    <w:p w:rsidRPr="007848AF" w:rsidR="00AF33BC" w:rsidP="00015836" w:rsidRDefault="00AF33BC" w14:paraId="3711BFEB" w14:textId="5EFD17ED">
      <w:pPr>
        <w:pStyle w:val="PargrafodaLista"/>
        <w:numPr>
          <w:ilvl w:val="0"/>
          <w:numId w:val="4"/>
        </w:numPr>
        <w:tabs>
          <w:tab w:val="left" w:pos="426"/>
        </w:tabs>
        <w:suppressAutoHyphens w:val="0"/>
        <w:spacing w:after="0" w:line="240" w:lineRule="auto"/>
        <w:ind w:left="0" w:firstLine="0"/>
        <w:jc w:val="both"/>
        <w:rPr>
          <w:rFonts w:eastAsia="Segoe UI" w:cs="Segoe UI"/>
          <w:color w:val="3A7C22" w:themeColor="accent6" w:themeShade="BF"/>
          <w:sz w:val="20"/>
          <w:szCs w:val="20"/>
        </w:rPr>
      </w:pPr>
      <w:r w:rsidRPr="007848AF">
        <w:rPr>
          <w:rFonts w:eastAsia="Segoe UI" w:cs="Segoe UI"/>
          <w:color w:val="3A7C22" w:themeColor="accent6" w:themeShade="BF"/>
          <w:sz w:val="20"/>
          <w:szCs w:val="20"/>
        </w:rPr>
        <w:t xml:space="preserve">O licitante </w:t>
      </w:r>
      <w:r w:rsidRPr="007848AF">
        <w:rPr>
          <w:rFonts w:eastAsia="Segoe UI" w:cs="Segoe UI"/>
          <w:color w:val="FF0000"/>
          <w:sz w:val="20"/>
          <w:szCs w:val="20"/>
        </w:rPr>
        <w:t>[</w:t>
      </w:r>
      <w:r w:rsidRPr="007848AF">
        <w:rPr>
          <w:rFonts w:eastAsia="Segoe UI" w:cs="Segoe UI"/>
          <w:b/>
          <w:bCs/>
          <w:color w:val="FF0000"/>
          <w:sz w:val="20"/>
          <w:szCs w:val="20"/>
        </w:rPr>
        <w:t>NÃO PODERÁ] [PODERÁ]</w:t>
      </w:r>
      <w:r w:rsidRPr="007848AF">
        <w:rPr>
          <w:rFonts w:eastAsia="Segoe UI" w:cs="Segoe UI"/>
          <w:color w:val="FF0000"/>
          <w:sz w:val="20"/>
          <w:szCs w:val="20"/>
        </w:rPr>
        <w:t xml:space="preserve"> </w:t>
      </w:r>
      <w:r w:rsidRPr="007848AF">
        <w:rPr>
          <w:rFonts w:eastAsia="Segoe UI" w:cs="Segoe UI"/>
          <w:color w:val="3A7C22" w:themeColor="accent6" w:themeShade="BF"/>
          <w:sz w:val="20"/>
          <w:szCs w:val="20"/>
        </w:rPr>
        <w:t xml:space="preserve">oferecer proposta em quantitativo inferior ao máximo previsto para contratação. </w:t>
      </w:r>
    </w:p>
    <w:p w:rsidRPr="007848AF" w:rsidR="00AF33BC" w:rsidP="009A4223" w:rsidRDefault="009A4223" w14:paraId="3EFC660D" w14:textId="10B0FEC8">
      <w:pPr>
        <w:spacing w:before="195" w:after="0"/>
        <w:jc w:val="both"/>
        <w:rPr>
          <w:rFonts w:eastAsia="Segoe UI" w:cs="Segoe UI"/>
          <w:color w:val="77206D" w:themeColor="accent5" w:themeShade="BF"/>
          <w:sz w:val="20"/>
          <w:szCs w:val="20"/>
          <w:lang w:eastAsia="pt-BR"/>
        </w:rPr>
      </w:pPr>
      <w:r w:rsidRPr="007848AF">
        <w:rPr>
          <w:rFonts w:eastAsia="Segoe UI" w:cs="Segoe UI"/>
          <w:b/>
          <w:bCs/>
          <w:color w:val="77206D" w:themeColor="accent5" w:themeShade="BF"/>
          <w:sz w:val="20"/>
          <w:szCs w:val="20"/>
          <w:lang w:eastAsia="pt-BR"/>
        </w:rPr>
        <w:t>Obs2.</w:t>
      </w:r>
      <w:r w:rsidRPr="007848AF" w:rsidR="00AF33BC">
        <w:rPr>
          <w:rFonts w:eastAsia="Segoe UI" w:cs="Segoe UI"/>
          <w:b/>
          <w:bCs/>
          <w:color w:val="77206D" w:themeColor="accent5" w:themeShade="BF"/>
          <w:sz w:val="20"/>
          <w:szCs w:val="20"/>
          <w:lang w:eastAsia="pt-BR"/>
        </w:rPr>
        <w:t xml:space="preserve">: </w:t>
      </w:r>
      <w:r w:rsidRPr="007848AF" w:rsidR="00AF33BC">
        <w:rPr>
          <w:rFonts w:eastAsia="Segoe UI" w:cs="Segoe UI"/>
          <w:color w:val="77206D" w:themeColor="accent5" w:themeShade="BF"/>
          <w:sz w:val="20"/>
          <w:szCs w:val="20"/>
          <w:lang w:eastAsia="pt-BR"/>
        </w:rPr>
        <w:t>Se o MPBA optar por permitir que os licitantes apresentem propostas para quantidades menores do que o máximo estipulado, deverá especificar claramente no quadro a seguir a quantidade mínima aceitável.</w:t>
      </w:r>
    </w:p>
    <w:p w:rsidRPr="007848AF" w:rsidR="00AF33BC" w:rsidP="009A4223" w:rsidRDefault="00AF33BC" w14:paraId="73E3C5BB" w14:textId="33D90209">
      <w:pPr>
        <w:spacing w:before="195" w:after="0"/>
        <w:jc w:val="both"/>
        <w:rPr>
          <w:rFonts w:eastAsia="Segoe UI" w:cs="Segoe UI"/>
          <w:color w:val="3A7C22" w:themeColor="accent6" w:themeShade="BF"/>
          <w:sz w:val="20"/>
          <w:szCs w:val="20"/>
        </w:rPr>
      </w:pPr>
      <w:r w:rsidRPr="007848AF">
        <w:rPr>
          <w:rFonts w:eastAsia="Segoe UI" w:cs="Segoe UI"/>
          <w:color w:val="3A7C22" w:themeColor="accent6" w:themeShade="BF"/>
          <w:sz w:val="20"/>
          <w:szCs w:val="20"/>
        </w:rPr>
        <w:t xml:space="preserve">e.1) </w:t>
      </w:r>
      <w:r w:rsidRPr="007848AF" w:rsidR="009A4223">
        <w:rPr>
          <w:rFonts w:eastAsia="Segoe UI" w:cs="Segoe UI"/>
          <w:color w:val="3A7C22" w:themeColor="accent6" w:themeShade="BF"/>
          <w:sz w:val="20"/>
          <w:szCs w:val="20"/>
        </w:rPr>
        <w:t>Q</w:t>
      </w:r>
      <w:r w:rsidRPr="007848AF">
        <w:rPr>
          <w:rFonts w:eastAsia="Segoe UI" w:cs="Segoe UI"/>
          <w:color w:val="3A7C22" w:themeColor="accent6" w:themeShade="BF"/>
          <w:sz w:val="20"/>
          <w:szCs w:val="20"/>
        </w:rPr>
        <w:t>uantidade mínima a ser cotada de unidades de bens:</w:t>
      </w:r>
    </w:p>
    <w:p w:rsidRPr="007848AF" w:rsidR="009A4223" w:rsidP="009A4223" w:rsidRDefault="009A4223" w14:paraId="6F89994B" w14:textId="77777777">
      <w:pPr>
        <w:spacing w:before="195" w:after="0"/>
        <w:jc w:val="both"/>
        <w:rPr>
          <w:rFonts w:eastAsia="Segoe UI" w:cs="Segoe UI"/>
          <w:color w:val="3A7C22" w:themeColor="accent6" w:themeShade="BF"/>
          <w:sz w:val="20"/>
          <w:szCs w:val="20"/>
        </w:rPr>
      </w:pPr>
    </w:p>
    <w:tbl>
      <w:tblPr>
        <w:tblStyle w:val="Tabelacomgrade"/>
        <w:tblW w:w="0" w:type="auto"/>
        <w:jc w:val="center"/>
        <w:tblLayout w:type="fixed"/>
        <w:tblLook w:val="06A0" w:firstRow="1" w:lastRow="0" w:firstColumn="1" w:lastColumn="0" w:noHBand="1" w:noVBand="1"/>
      </w:tblPr>
      <w:tblGrid>
        <w:gridCol w:w="2742"/>
        <w:gridCol w:w="4165"/>
      </w:tblGrid>
      <w:tr w:rsidRPr="007848AF" w:rsidR="009A4223" w:rsidTr="00B008BF" w14:paraId="5FFE8761" w14:textId="77777777">
        <w:trPr>
          <w:trHeight w:val="300"/>
          <w:jc w:val="center"/>
        </w:trPr>
        <w:tc>
          <w:tcPr>
            <w:tcW w:w="2742" w:type="dxa"/>
            <w:vAlign w:val="center"/>
          </w:tcPr>
          <w:p w:rsidRPr="007848AF" w:rsidR="009A4223" w:rsidP="002C5081" w:rsidRDefault="009A4223" w14:paraId="0C17B8D4" w14:textId="77777777">
            <w:pPr>
              <w:pStyle w:val="PargrafodaLista"/>
              <w:spacing w:after="0" w:line="240" w:lineRule="auto"/>
              <w:ind w:left="-119" w:right="-57"/>
              <w:jc w:val="center"/>
              <w:rPr>
                <w:rFonts w:eastAsia="Segoe UI" w:cs="Segoe UI"/>
                <w:b/>
                <w:bCs/>
                <w:color w:val="3A7C22" w:themeColor="accent6" w:themeShade="BF"/>
                <w:sz w:val="20"/>
                <w:szCs w:val="20"/>
              </w:rPr>
            </w:pPr>
            <w:r w:rsidRPr="007848AF">
              <w:rPr>
                <w:rFonts w:eastAsia="Segoe UI" w:cs="Segoe UI"/>
                <w:b/>
                <w:bCs/>
                <w:color w:val="3A7C22" w:themeColor="accent6" w:themeShade="BF"/>
                <w:sz w:val="20"/>
                <w:szCs w:val="20"/>
              </w:rPr>
              <w:t>ITEM</w:t>
            </w:r>
          </w:p>
        </w:tc>
        <w:tc>
          <w:tcPr>
            <w:tcW w:w="4165" w:type="dxa"/>
            <w:vAlign w:val="center"/>
          </w:tcPr>
          <w:p w:rsidRPr="007848AF" w:rsidR="009A4223" w:rsidP="002C5081" w:rsidRDefault="009A4223" w14:paraId="051A60C1" w14:textId="16692C1E">
            <w:pPr>
              <w:pStyle w:val="PargrafodaLista"/>
              <w:spacing w:after="0" w:line="240" w:lineRule="auto"/>
              <w:ind w:left="-119" w:right="-57"/>
              <w:jc w:val="center"/>
              <w:rPr>
                <w:rFonts w:eastAsia="Segoe UI" w:cs="Segoe UI"/>
                <w:b/>
                <w:bCs/>
                <w:color w:val="3A7C22" w:themeColor="accent6" w:themeShade="BF"/>
                <w:sz w:val="20"/>
                <w:szCs w:val="20"/>
              </w:rPr>
            </w:pPr>
            <w:r w:rsidRPr="007848AF">
              <w:rPr>
                <w:rFonts w:eastAsia="Segoe UI" w:cs="Segoe UI"/>
                <w:b/>
                <w:bCs/>
                <w:color w:val="3A7C22" w:themeColor="accent6" w:themeShade="BF"/>
                <w:sz w:val="20"/>
                <w:szCs w:val="20"/>
              </w:rPr>
              <w:t>QUANTIDADE MÍNIMA A SER COTADA</w:t>
            </w:r>
          </w:p>
        </w:tc>
      </w:tr>
      <w:tr w:rsidRPr="007848AF" w:rsidR="009A4223" w:rsidTr="00B008BF" w14:paraId="1E4946A4" w14:textId="77777777">
        <w:trPr>
          <w:trHeight w:val="300"/>
          <w:jc w:val="center"/>
        </w:trPr>
        <w:tc>
          <w:tcPr>
            <w:tcW w:w="2742" w:type="dxa"/>
            <w:vAlign w:val="center"/>
          </w:tcPr>
          <w:p w:rsidRPr="007848AF" w:rsidR="009A4223" w:rsidP="002C5081" w:rsidRDefault="009A4223" w14:paraId="429C8814" w14:textId="77777777">
            <w:pPr>
              <w:pStyle w:val="PargrafodaLista"/>
              <w:tabs>
                <w:tab w:val="left" w:pos="447"/>
                <w:tab w:val="left" w:pos="810"/>
                <w:tab w:val="left" w:pos="1014"/>
                <w:tab w:val="left" w:pos="1156"/>
                <w:tab w:val="left" w:pos="1298"/>
              </w:tabs>
              <w:spacing w:after="0" w:line="240" w:lineRule="auto"/>
              <w:ind w:left="22" w:right="-54"/>
              <w:jc w:val="center"/>
              <w:rPr>
                <w:rFonts w:eastAsia="Segoe UI" w:cs="Segoe UI"/>
                <w:color w:val="3A7C22" w:themeColor="accent6" w:themeShade="BF"/>
                <w:sz w:val="20"/>
                <w:szCs w:val="20"/>
              </w:rPr>
            </w:pPr>
            <w:r w:rsidRPr="007848AF">
              <w:rPr>
                <w:rFonts w:eastAsia="Segoe UI" w:cs="Segoe UI"/>
                <w:color w:val="3A7C22" w:themeColor="accent6" w:themeShade="BF"/>
                <w:sz w:val="20"/>
                <w:szCs w:val="20"/>
              </w:rPr>
              <w:t xml:space="preserve">1 - </w:t>
            </w:r>
            <w:proofErr w:type="spellStart"/>
            <w:r w:rsidRPr="007848AF">
              <w:rPr>
                <w:rFonts w:eastAsia="Segoe UI" w:cs="Segoe UI"/>
                <w:color w:val="3A7C22" w:themeColor="accent6" w:themeShade="BF"/>
                <w:sz w:val="20"/>
                <w:szCs w:val="20"/>
              </w:rPr>
              <w:t>xxxx</w:t>
            </w:r>
            <w:proofErr w:type="spellEnd"/>
          </w:p>
        </w:tc>
        <w:tc>
          <w:tcPr>
            <w:tcW w:w="4165" w:type="dxa"/>
            <w:vAlign w:val="center"/>
          </w:tcPr>
          <w:p w:rsidRPr="007848AF" w:rsidR="009A4223" w:rsidP="002C5081" w:rsidRDefault="009A4223" w14:paraId="0A1D3A11" w14:textId="77777777">
            <w:pPr>
              <w:pStyle w:val="PargrafodaLista"/>
              <w:spacing w:after="0" w:line="240" w:lineRule="auto"/>
              <w:ind w:left="-120" w:right="-54"/>
              <w:jc w:val="center"/>
              <w:rPr>
                <w:rFonts w:eastAsia="Segoe UI" w:cs="Segoe UI"/>
                <w:color w:val="3A7C22" w:themeColor="accent6" w:themeShade="BF"/>
                <w:sz w:val="20"/>
                <w:szCs w:val="20"/>
              </w:rPr>
            </w:pPr>
          </w:p>
        </w:tc>
      </w:tr>
      <w:tr w:rsidRPr="007848AF" w:rsidR="009A4223" w:rsidTr="00B008BF" w14:paraId="71393E34" w14:textId="77777777">
        <w:trPr>
          <w:trHeight w:val="300"/>
          <w:jc w:val="center"/>
        </w:trPr>
        <w:tc>
          <w:tcPr>
            <w:tcW w:w="2742" w:type="dxa"/>
            <w:vAlign w:val="center"/>
          </w:tcPr>
          <w:p w:rsidRPr="007848AF" w:rsidR="009A4223" w:rsidP="002C5081" w:rsidRDefault="009A4223" w14:paraId="7C27B859" w14:textId="77777777">
            <w:pPr>
              <w:pStyle w:val="PargrafodaLista"/>
              <w:tabs>
                <w:tab w:val="left" w:pos="447"/>
                <w:tab w:val="left" w:pos="810"/>
                <w:tab w:val="left" w:pos="1014"/>
                <w:tab w:val="left" w:pos="1156"/>
                <w:tab w:val="left" w:pos="1298"/>
              </w:tabs>
              <w:spacing w:after="0" w:line="240" w:lineRule="auto"/>
              <w:ind w:left="22" w:right="-54"/>
              <w:jc w:val="center"/>
              <w:rPr>
                <w:rFonts w:eastAsia="Segoe UI" w:cs="Segoe UI"/>
                <w:color w:val="3A7C22" w:themeColor="accent6" w:themeShade="BF"/>
                <w:sz w:val="20"/>
                <w:szCs w:val="20"/>
              </w:rPr>
            </w:pPr>
            <w:r w:rsidRPr="007848AF">
              <w:rPr>
                <w:rFonts w:eastAsia="Segoe UI" w:cs="Segoe UI"/>
                <w:color w:val="3A7C22" w:themeColor="accent6" w:themeShade="BF"/>
                <w:sz w:val="20"/>
                <w:szCs w:val="20"/>
              </w:rPr>
              <w:t xml:space="preserve">2 - </w:t>
            </w:r>
            <w:proofErr w:type="spellStart"/>
            <w:r w:rsidRPr="007848AF">
              <w:rPr>
                <w:rFonts w:eastAsia="Segoe UI" w:cs="Segoe UI"/>
                <w:color w:val="3A7C22" w:themeColor="accent6" w:themeShade="BF"/>
                <w:sz w:val="20"/>
                <w:szCs w:val="20"/>
              </w:rPr>
              <w:t>xxxx</w:t>
            </w:r>
            <w:proofErr w:type="spellEnd"/>
          </w:p>
        </w:tc>
        <w:tc>
          <w:tcPr>
            <w:tcW w:w="4165" w:type="dxa"/>
            <w:vAlign w:val="center"/>
          </w:tcPr>
          <w:p w:rsidRPr="007848AF" w:rsidR="009A4223" w:rsidP="002C5081" w:rsidRDefault="009A4223" w14:paraId="1AD82612" w14:textId="77777777">
            <w:pPr>
              <w:pStyle w:val="PargrafodaLista"/>
              <w:spacing w:after="0" w:line="240" w:lineRule="auto"/>
              <w:ind w:left="-120" w:right="-54"/>
              <w:rPr>
                <w:rFonts w:eastAsia="Segoe UI" w:cs="Segoe UI"/>
                <w:color w:val="3A7C22" w:themeColor="accent6" w:themeShade="BF"/>
                <w:sz w:val="20"/>
                <w:szCs w:val="20"/>
              </w:rPr>
            </w:pPr>
          </w:p>
        </w:tc>
      </w:tr>
    </w:tbl>
    <w:p w:rsidRPr="007848AF" w:rsidR="00AF33BC" w:rsidP="009A4223" w:rsidRDefault="009A4223" w14:paraId="19B7FAD8" w14:textId="39821EFC">
      <w:pPr>
        <w:spacing w:before="195" w:after="0"/>
        <w:jc w:val="both"/>
        <w:rPr>
          <w:rFonts w:eastAsia="Segoe UI" w:cs="Segoe UI"/>
          <w:color w:val="FF0000"/>
          <w:sz w:val="20"/>
          <w:szCs w:val="20"/>
        </w:rPr>
      </w:pPr>
      <w:r w:rsidRPr="007848AF">
        <w:rPr>
          <w:rFonts w:eastAsia="Segoe UI" w:cs="Segoe UI"/>
          <w:color w:val="3A7C22" w:themeColor="accent6" w:themeShade="BF"/>
          <w:sz w:val="20"/>
          <w:szCs w:val="20"/>
        </w:rPr>
        <w:t xml:space="preserve">e.2) </w:t>
      </w:r>
      <w:r w:rsidRPr="007848AF" w:rsidR="00AF33BC">
        <w:rPr>
          <w:rFonts w:eastAsia="Segoe UI" w:cs="Segoe UI"/>
          <w:color w:val="3A7C22" w:themeColor="accent6" w:themeShade="BF"/>
          <w:sz w:val="20"/>
          <w:szCs w:val="20"/>
        </w:rPr>
        <w:t>Justifica-se a definição do quantitativo mínimo acima por</w:t>
      </w:r>
      <w:r w:rsidRPr="007848AF" w:rsidR="00AF33BC">
        <w:rPr>
          <w:rFonts w:eastAsia="Segoe UI" w:cs="Segoe UI"/>
          <w:color w:val="FF0000"/>
          <w:sz w:val="20"/>
          <w:szCs w:val="20"/>
        </w:rPr>
        <w:t xml:space="preserve"> [inserir justificativa]. </w:t>
      </w:r>
    </w:p>
    <w:p w:rsidRPr="007848AF" w:rsidR="00AF33BC" w:rsidP="008C1118" w:rsidRDefault="00AF33BC" w14:paraId="35805392" w14:textId="77777777">
      <w:pPr>
        <w:tabs>
          <w:tab w:val="left" w:pos="426"/>
        </w:tabs>
        <w:spacing w:after="0" w:line="240" w:lineRule="auto"/>
        <w:jc w:val="both"/>
        <w:rPr>
          <w:rFonts w:eastAsia="Segoe UI" w:cs="Segoe UI"/>
          <w:b/>
          <w:bCs/>
          <w:color w:val="3A7C22" w:themeColor="accent6" w:themeShade="BF"/>
          <w:sz w:val="20"/>
          <w:szCs w:val="20"/>
        </w:rPr>
      </w:pPr>
    </w:p>
    <w:p w:rsidRPr="007848AF" w:rsidR="00AF33BC" w:rsidP="00015836" w:rsidRDefault="009A4223" w14:paraId="1712D9CA" w14:textId="36CBAADA">
      <w:pPr>
        <w:pStyle w:val="PargrafodaLista"/>
        <w:numPr>
          <w:ilvl w:val="0"/>
          <w:numId w:val="4"/>
        </w:numPr>
        <w:tabs>
          <w:tab w:val="left" w:pos="426"/>
        </w:tabs>
        <w:suppressAutoHyphens w:val="0"/>
        <w:spacing w:after="0" w:line="240" w:lineRule="auto"/>
        <w:ind w:left="0" w:firstLine="0"/>
        <w:jc w:val="both"/>
        <w:rPr>
          <w:rFonts w:eastAsia="Segoe UI" w:cs="Segoe UI"/>
          <w:sz w:val="20"/>
          <w:szCs w:val="20"/>
        </w:rPr>
      </w:pPr>
      <w:r w:rsidRPr="007848AF">
        <w:rPr>
          <w:rFonts w:eastAsia="Segoe UI" w:cs="Segoe UI"/>
          <w:b/>
          <w:bCs/>
          <w:color w:val="FF0000"/>
          <w:sz w:val="20"/>
          <w:szCs w:val="20"/>
        </w:rPr>
        <w:t>[NÃO]</w:t>
      </w:r>
      <w:r w:rsidRPr="007848AF">
        <w:rPr>
          <w:rFonts w:eastAsia="Segoe UI" w:cs="Segoe UI"/>
          <w:color w:val="FF0000"/>
          <w:sz w:val="20"/>
          <w:szCs w:val="20"/>
        </w:rPr>
        <w:t xml:space="preserve"> </w:t>
      </w:r>
      <w:r w:rsidRPr="007D6F3E" w:rsidR="00AF33BC">
        <w:rPr>
          <w:rFonts w:eastAsia="Segoe UI" w:cs="Segoe UI"/>
          <w:color w:val="3A7C22" w:themeColor="accent6" w:themeShade="BF"/>
          <w:sz w:val="20"/>
          <w:szCs w:val="20"/>
        </w:rPr>
        <w:t>será admitida a previsão de preços diferentes em razão de local de entrega ou de acondicionamento, tamanho de lote ou qualquer outro motivo</w:t>
      </w:r>
      <w:r w:rsidRPr="007D6F3E">
        <w:rPr>
          <w:rFonts w:eastAsia="Segoe UI" w:cs="Segoe UI"/>
          <w:color w:val="3A7C22" w:themeColor="accent6" w:themeShade="BF"/>
          <w:sz w:val="20"/>
          <w:szCs w:val="20"/>
        </w:rPr>
        <w:t>.</w:t>
      </w:r>
      <w:r w:rsidRPr="007D6F3E" w:rsidR="00AF33BC">
        <w:rPr>
          <w:rFonts w:eastAsia="Segoe UI" w:cs="Segoe UI"/>
          <w:color w:val="3A7C22" w:themeColor="accent6" w:themeShade="BF"/>
          <w:sz w:val="20"/>
          <w:szCs w:val="20"/>
        </w:rPr>
        <w:t xml:space="preserve"> </w:t>
      </w:r>
      <w:r w:rsidRPr="007D6F3E">
        <w:rPr>
          <w:rFonts w:eastAsia="Segoe UI" w:cs="Segoe UI"/>
          <w:color w:val="3A7C22" w:themeColor="accent6" w:themeShade="BF"/>
          <w:sz w:val="20"/>
          <w:szCs w:val="20"/>
          <w:highlight w:val="yellow"/>
        </w:rPr>
        <w:t>OU</w:t>
      </w:r>
      <w:r w:rsidRPr="007D6F3E">
        <w:rPr>
          <w:rFonts w:eastAsia="Segoe UI" w:cs="Segoe UI"/>
          <w:color w:val="3A7C22" w:themeColor="accent6" w:themeShade="BF"/>
          <w:sz w:val="20"/>
          <w:szCs w:val="20"/>
        </w:rPr>
        <w:t xml:space="preserve"> </w:t>
      </w:r>
      <w:r w:rsidRPr="007848AF">
        <w:rPr>
          <w:rFonts w:eastAsia="Segoe UI" w:cs="Segoe UI"/>
          <w:b/>
          <w:bCs/>
          <w:color w:val="FF0000"/>
          <w:sz w:val="20"/>
          <w:szCs w:val="20"/>
        </w:rPr>
        <w:t xml:space="preserve">[SERÁ] </w:t>
      </w:r>
      <w:r w:rsidRPr="007D6F3E" w:rsidR="00AF33BC">
        <w:rPr>
          <w:rFonts w:eastAsia="Segoe UI" w:cs="Segoe UI"/>
          <w:color w:val="3A7C22" w:themeColor="accent6" w:themeShade="BF"/>
          <w:sz w:val="20"/>
          <w:szCs w:val="20"/>
        </w:rPr>
        <w:t xml:space="preserve">admitida a previsão de preços diferentes conforme os critérios abaixo: </w:t>
      </w:r>
      <w:r w:rsidRPr="007848AF" w:rsidR="00AF33BC">
        <w:rPr>
          <w:rFonts w:eastAsia="Segoe UI" w:cs="Segoe UI"/>
          <w:b/>
          <w:bCs/>
          <w:color w:val="77206D" w:themeColor="accent5" w:themeShade="BF"/>
          <w:sz w:val="20"/>
          <w:szCs w:val="20"/>
        </w:rPr>
        <w:t>[Conforme art. 15, III, do Decreto 11.462</w:t>
      </w:r>
      <w:r w:rsidRPr="007848AF">
        <w:rPr>
          <w:rFonts w:eastAsia="Segoe UI" w:cs="Segoe UI"/>
          <w:b/>
          <w:bCs/>
          <w:color w:val="77206D" w:themeColor="accent5" w:themeShade="BF"/>
          <w:sz w:val="20"/>
          <w:szCs w:val="20"/>
        </w:rPr>
        <w:t>/</w:t>
      </w:r>
      <w:r w:rsidRPr="007848AF" w:rsidR="00AF33BC">
        <w:rPr>
          <w:rFonts w:eastAsia="Segoe UI" w:cs="Segoe UI"/>
          <w:b/>
          <w:bCs/>
          <w:color w:val="77206D" w:themeColor="accent5" w:themeShade="BF"/>
          <w:sz w:val="20"/>
          <w:szCs w:val="20"/>
        </w:rPr>
        <w:t>2023, especificar se será admitida ou não diferenciação de preço a) quando o objeto for realizado ou entregue em locais diferentes; b) em razão da forma e do local de acondicionamento; c) quando admitida cotação variável em razão do tamanho do lote; ou d) por outros motivos justificados no processo]</w:t>
      </w:r>
    </w:p>
    <w:p w:rsidRPr="00AF33BC" w:rsidR="00AF33BC" w:rsidP="00CE2F55" w:rsidRDefault="00AF33BC" w14:paraId="677C02A6" w14:textId="77777777">
      <w:pPr>
        <w:pStyle w:val="Nvel2-Red"/>
        <w:tabs>
          <w:tab w:val="left" w:pos="460"/>
        </w:tabs>
        <w:spacing w:before="0" w:after="0" w:line="240" w:lineRule="auto"/>
        <w:rPr>
          <w:rFonts w:cs="Segoe UI" w:asciiTheme="minorHAnsi" w:hAnsiTheme="minorHAnsi"/>
          <w:i w:val="0"/>
          <w:iCs w:val="0"/>
          <w:color w:val="3A7C22" w:themeColor="accent6" w:themeShade="BF"/>
          <w:shd w:val="clear" w:color="auto" w:fill="FFFFFF"/>
        </w:rPr>
      </w:pPr>
    </w:p>
    <w:p w:rsidRPr="00AF33BC" w:rsidR="00CE2F55" w:rsidP="00CE2F55" w:rsidRDefault="00CE2F55" w14:paraId="67C213D6" w14:textId="2815CD91">
      <w:pPr>
        <w:pStyle w:val="Nvel2-Red"/>
        <w:tabs>
          <w:tab w:val="left" w:pos="460"/>
        </w:tabs>
        <w:spacing w:before="0" w:after="0" w:line="240" w:lineRule="auto"/>
        <w:rPr>
          <w:rFonts w:cs="Segoe UI" w:asciiTheme="minorHAnsi" w:hAnsiTheme="minorHAnsi"/>
          <w:i w:val="0"/>
          <w:iCs w:val="0"/>
          <w:color w:val="3A7C22" w:themeColor="accent6" w:themeShade="BF"/>
          <w:shd w:val="clear" w:color="auto" w:fill="FFFFFF"/>
        </w:rPr>
      </w:pPr>
      <w:bookmarkStart w:name="_Hlk178174993" w:id="6"/>
      <w:r w:rsidRPr="00AF33BC">
        <w:rPr>
          <w:rFonts w:cs="Segoe UI" w:asciiTheme="minorHAnsi" w:hAnsiTheme="minorHAnsi"/>
          <w:i w:val="0"/>
          <w:iCs w:val="0"/>
          <w:color w:val="3A7C22" w:themeColor="accent6" w:themeShade="BF"/>
          <w:shd w:val="clear" w:color="auto" w:fill="FFFFFF"/>
        </w:rPr>
        <w:t>1.3.3.2 Homologada a licitação pela Autoridade Competente, o MPBA convocará a licitante vencedora, preferencialmente por meio eletrônico, para assinatura do contrato, no prazo máximo de</w:t>
      </w:r>
      <w:r w:rsidRPr="00AF33BC">
        <w:rPr>
          <w:rFonts w:cs="Segoe UI" w:asciiTheme="minorHAnsi" w:hAnsiTheme="minorHAnsi"/>
          <w:i w:val="0"/>
          <w:iCs w:val="0"/>
          <w:shd w:val="clear" w:color="auto" w:fill="FFFFFF"/>
        </w:rPr>
        <w:t xml:space="preserve"> [</w:t>
      </w:r>
      <w:proofErr w:type="spellStart"/>
      <w:r w:rsidRPr="00AF33BC">
        <w:rPr>
          <w:rFonts w:cs="Segoe UI" w:asciiTheme="minorHAnsi" w:hAnsiTheme="minorHAnsi"/>
          <w:i w:val="0"/>
          <w:iCs w:val="0"/>
          <w:shd w:val="clear" w:color="auto" w:fill="FFFFFF"/>
        </w:rPr>
        <w:t>xxx</w:t>
      </w:r>
      <w:proofErr w:type="spellEnd"/>
      <w:r w:rsidRPr="00AF33BC">
        <w:rPr>
          <w:rFonts w:cs="Segoe UI" w:asciiTheme="minorHAnsi" w:hAnsiTheme="minorHAnsi"/>
          <w:i w:val="0"/>
          <w:iCs w:val="0"/>
          <w:shd w:val="clear" w:color="auto" w:fill="FFFFFF"/>
        </w:rPr>
        <w:t xml:space="preserve"> (</w:t>
      </w:r>
      <w:proofErr w:type="spellStart"/>
      <w:r w:rsidRPr="00AF33BC">
        <w:rPr>
          <w:rFonts w:cs="Segoe UI" w:asciiTheme="minorHAnsi" w:hAnsiTheme="minorHAnsi"/>
          <w:i w:val="0"/>
          <w:iCs w:val="0"/>
          <w:shd w:val="clear" w:color="auto" w:fill="FFFFFF"/>
        </w:rPr>
        <w:t>xxx</w:t>
      </w:r>
      <w:proofErr w:type="spellEnd"/>
      <w:r w:rsidRPr="00AF33BC">
        <w:rPr>
          <w:rFonts w:cs="Segoe UI" w:asciiTheme="minorHAnsi" w:hAnsiTheme="minorHAnsi"/>
          <w:i w:val="0"/>
          <w:iCs w:val="0"/>
          <w:shd w:val="clear" w:color="auto" w:fill="FFFFFF"/>
        </w:rPr>
        <w:t xml:space="preserve">)] </w:t>
      </w:r>
      <w:r w:rsidRPr="00AF33BC">
        <w:rPr>
          <w:rFonts w:cs="Segoe UI" w:asciiTheme="minorHAnsi" w:hAnsiTheme="minorHAnsi"/>
          <w:i w:val="0"/>
          <w:iCs w:val="0"/>
          <w:color w:val="3A7C22" w:themeColor="accent6" w:themeShade="BF"/>
          <w:shd w:val="clear" w:color="auto" w:fill="FFFFFF"/>
        </w:rPr>
        <w:t>dias</w:t>
      </w:r>
      <w:r w:rsidRPr="00AF33BC" w:rsidR="00DC3FC9">
        <w:rPr>
          <w:rFonts w:cs="Segoe UI" w:asciiTheme="minorHAnsi" w:hAnsiTheme="minorHAnsi"/>
          <w:i w:val="0"/>
          <w:iCs w:val="0"/>
          <w:color w:val="3A7C22" w:themeColor="accent6" w:themeShade="BF"/>
          <w:shd w:val="clear" w:color="auto" w:fill="FFFFFF"/>
        </w:rPr>
        <w:t xml:space="preserve"> </w:t>
      </w:r>
      <w:r w:rsidRPr="00AF33BC" w:rsidR="00DC3FC9">
        <w:rPr>
          <w:rFonts w:cs="Segoe UI" w:asciiTheme="minorHAnsi" w:hAnsiTheme="minorHAnsi"/>
          <w:shd w:val="clear" w:color="auto" w:fill="FFFFFF"/>
        </w:rPr>
        <w:t>[úteis/corridos]</w:t>
      </w:r>
      <w:r w:rsidRPr="00AF33BC">
        <w:rPr>
          <w:rFonts w:cs="Segoe UI" w:asciiTheme="minorHAnsi" w:hAnsiTheme="minorHAnsi"/>
          <w:shd w:val="clear" w:color="auto" w:fill="FFFFFF"/>
        </w:rPr>
        <w:t>,</w:t>
      </w:r>
      <w:r w:rsidRPr="00AF33BC">
        <w:rPr>
          <w:rFonts w:cs="Segoe UI" w:asciiTheme="minorHAnsi" w:hAnsiTheme="minorHAnsi"/>
          <w:i w:val="0"/>
          <w:iCs w:val="0"/>
          <w:shd w:val="clear" w:color="auto" w:fill="FFFFFF"/>
        </w:rPr>
        <w:t xml:space="preserve"> </w:t>
      </w:r>
      <w:r w:rsidRPr="00AF33BC">
        <w:rPr>
          <w:rFonts w:cs="Segoe UI" w:asciiTheme="minorHAnsi" w:hAnsiTheme="minorHAnsi"/>
          <w:i w:val="0"/>
          <w:iCs w:val="0"/>
          <w:color w:val="3A7C22" w:themeColor="accent6" w:themeShade="BF"/>
          <w:shd w:val="clear" w:color="auto" w:fill="FFFFFF"/>
        </w:rPr>
        <w:t>contados da data da convocação, sob pena de decair seu direito à contratação.</w:t>
      </w:r>
    </w:p>
    <w:p w:rsidRPr="00AF33BC" w:rsidR="00CE2F55" w:rsidP="00CE2F55" w:rsidRDefault="00CE2F55" w14:paraId="1B7FDDE6" w14:textId="77777777">
      <w:pPr>
        <w:pStyle w:val="Nvel2-Red"/>
        <w:tabs>
          <w:tab w:val="left" w:pos="460"/>
        </w:tabs>
        <w:spacing w:before="0" w:after="0" w:line="240" w:lineRule="auto"/>
        <w:rPr>
          <w:rFonts w:cs="Segoe UI" w:asciiTheme="minorHAnsi" w:hAnsiTheme="minorHAnsi"/>
          <w:i w:val="0"/>
          <w:iCs w:val="0"/>
          <w:color w:val="3A7C22" w:themeColor="accent6" w:themeShade="BF"/>
          <w:shd w:val="clear" w:color="auto" w:fill="FFFFFF"/>
        </w:rPr>
      </w:pPr>
      <w:r w:rsidRPr="00AF33BC">
        <w:rPr>
          <w:rFonts w:cs="Segoe UI" w:asciiTheme="minorHAnsi" w:hAnsiTheme="minorHAnsi"/>
          <w:i w:val="0"/>
          <w:iCs w:val="0"/>
          <w:color w:val="3A7C22" w:themeColor="accent6" w:themeShade="BF"/>
          <w:shd w:val="clear" w:color="auto" w:fill="FFFFFF"/>
        </w:rPr>
        <w:t xml:space="preserve"> </w:t>
      </w:r>
    </w:p>
    <w:p w:rsidRPr="00AF33BC" w:rsidR="00CE2F55" w:rsidP="00CE2F55" w:rsidRDefault="00CE2F55" w14:paraId="48CAD884" w14:textId="00859DFA">
      <w:pPr>
        <w:pStyle w:val="Nvel2-Red"/>
        <w:tabs>
          <w:tab w:val="left" w:pos="460"/>
        </w:tabs>
        <w:spacing w:before="0" w:after="0" w:line="240" w:lineRule="auto"/>
        <w:rPr>
          <w:rFonts w:cs="Segoe UI" w:asciiTheme="minorHAnsi" w:hAnsiTheme="minorHAnsi"/>
          <w:i w:val="0"/>
          <w:iCs w:val="0"/>
          <w:color w:val="3A7C22" w:themeColor="accent6" w:themeShade="BF"/>
          <w:shd w:val="clear" w:color="auto" w:fill="FFFFFF"/>
        </w:rPr>
      </w:pPr>
      <w:r w:rsidRPr="00AF33BC">
        <w:rPr>
          <w:rFonts w:cs="Segoe UI" w:asciiTheme="minorHAnsi" w:hAnsiTheme="minorHAnsi"/>
          <w:i w:val="0"/>
          <w:iCs w:val="0"/>
          <w:color w:val="3A7C22" w:themeColor="accent6" w:themeShade="BF"/>
          <w:shd w:val="clear" w:color="auto" w:fill="FFFFFF"/>
        </w:rPr>
        <w:t xml:space="preserve">1.3.3.3 O Fornecedor poderá solicitar a prorrogação do prazo para assinatura do contrato, por igual período de até </w:t>
      </w:r>
      <w:r w:rsidRPr="00AF33BC">
        <w:rPr>
          <w:rFonts w:cs="Segoe UI" w:asciiTheme="minorHAnsi" w:hAnsiTheme="minorHAnsi"/>
          <w:i w:val="0"/>
          <w:iCs w:val="0"/>
          <w:shd w:val="clear" w:color="auto" w:fill="FFFFFF"/>
        </w:rPr>
        <w:t>[</w:t>
      </w:r>
      <w:proofErr w:type="spellStart"/>
      <w:r w:rsidRPr="00AF33BC">
        <w:rPr>
          <w:rFonts w:cs="Segoe UI" w:asciiTheme="minorHAnsi" w:hAnsiTheme="minorHAnsi"/>
          <w:i w:val="0"/>
          <w:iCs w:val="0"/>
          <w:shd w:val="clear" w:color="auto" w:fill="FFFFFF"/>
        </w:rPr>
        <w:t>xx</w:t>
      </w:r>
      <w:proofErr w:type="spellEnd"/>
      <w:r w:rsidRPr="00AF33BC">
        <w:rPr>
          <w:rFonts w:cs="Segoe UI" w:asciiTheme="minorHAnsi" w:hAnsiTheme="minorHAnsi"/>
          <w:i w:val="0"/>
          <w:iCs w:val="0"/>
          <w:shd w:val="clear" w:color="auto" w:fill="FFFFFF"/>
        </w:rPr>
        <w:t xml:space="preserve"> (</w:t>
      </w:r>
      <w:proofErr w:type="spellStart"/>
      <w:r w:rsidRPr="00AF33BC">
        <w:rPr>
          <w:rFonts w:cs="Segoe UI" w:asciiTheme="minorHAnsi" w:hAnsiTheme="minorHAnsi"/>
          <w:i w:val="0"/>
          <w:iCs w:val="0"/>
          <w:shd w:val="clear" w:color="auto" w:fill="FFFFFF"/>
        </w:rPr>
        <w:t>xxx</w:t>
      </w:r>
      <w:proofErr w:type="spellEnd"/>
      <w:r w:rsidRPr="00AF33BC">
        <w:rPr>
          <w:rFonts w:cs="Segoe UI" w:asciiTheme="minorHAnsi" w:hAnsiTheme="minorHAnsi"/>
          <w:i w:val="0"/>
          <w:iCs w:val="0"/>
          <w:shd w:val="clear" w:color="auto" w:fill="FFFFFF"/>
        </w:rPr>
        <w:t xml:space="preserve">)] </w:t>
      </w:r>
      <w:r w:rsidRPr="00AF33BC">
        <w:rPr>
          <w:rFonts w:cs="Segoe UI" w:asciiTheme="minorHAnsi" w:hAnsiTheme="minorHAnsi"/>
          <w:i w:val="0"/>
          <w:iCs w:val="0"/>
          <w:color w:val="3A7C22" w:themeColor="accent6" w:themeShade="BF"/>
          <w:shd w:val="clear" w:color="auto" w:fill="FFFFFF"/>
        </w:rPr>
        <w:t>dias</w:t>
      </w:r>
      <w:r w:rsidRPr="00AF33BC" w:rsidR="00DC3FC9">
        <w:rPr>
          <w:rFonts w:cs="Segoe UI" w:asciiTheme="minorHAnsi" w:hAnsiTheme="minorHAnsi"/>
          <w:i w:val="0"/>
          <w:iCs w:val="0"/>
          <w:color w:val="3A7C22" w:themeColor="accent6" w:themeShade="BF"/>
          <w:shd w:val="clear" w:color="auto" w:fill="FFFFFF"/>
        </w:rPr>
        <w:t xml:space="preserve"> </w:t>
      </w:r>
      <w:r w:rsidRPr="00AF33BC" w:rsidR="00DC3FC9">
        <w:rPr>
          <w:rFonts w:cs="Segoe UI" w:asciiTheme="minorHAnsi" w:hAnsiTheme="minorHAnsi"/>
          <w:shd w:val="clear" w:color="auto" w:fill="FFFFFF"/>
        </w:rPr>
        <w:t>[úteis/corridos]</w:t>
      </w:r>
      <w:r w:rsidRPr="00AF33BC">
        <w:rPr>
          <w:rFonts w:cs="Segoe UI" w:asciiTheme="minorHAnsi" w:hAnsiTheme="minorHAnsi"/>
          <w:i w:val="0"/>
          <w:iCs w:val="0"/>
          <w:color w:val="3A7C22" w:themeColor="accent6" w:themeShade="BF"/>
          <w:shd w:val="clear" w:color="auto" w:fill="FFFFFF"/>
        </w:rPr>
        <w:t>, por motivo justo e aceito pela Administração.</w:t>
      </w:r>
    </w:p>
    <w:bookmarkEnd w:id="6"/>
    <w:p w:rsidRPr="008D105A" w:rsidR="00E6410D" w:rsidP="005F14AC" w:rsidRDefault="003E1C61" w14:paraId="1FE3959C" w14:textId="41AC355F">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jc w:val="both"/>
        <w:rPr>
          <w:rFonts w:eastAsia="Arial" w:cs="Segoe UI" w:asciiTheme="minorHAnsi" w:hAnsiTheme="minorHAnsi"/>
          <w:b/>
          <w:bCs/>
          <w:color w:val="0000FF"/>
          <w:sz w:val="22"/>
          <w:szCs w:val="22"/>
          <w:u w:val="single"/>
        </w:rPr>
      </w:pPr>
      <w:r w:rsidRPr="008D105A">
        <w:rPr>
          <w:rFonts w:asciiTheme="minorHAnsi" w:hAnsiTheme="minorHAnsi"/>
          <w:sz w:val="22"/>
          <w:szCs w:val="22"/>
        </w:rPr>
        <w:fldChar w:fldCharType="begin"/>
      </w:r>
      <w:r w:rsidR="002B3BE1">
        <w:rPr>
          <w:rFonts w:asciiTheme="minorHAnsi" w:hAnsiTheme="minorHAnsi"/>
          <w:sz w:val="22"/>
          <w:szCs w:val="22"/>
        </w:rPr>
        <w:instrText>HYPERLINK "https://mpbahia.sharepoint.com/:b:/r/sites/DCCL/Documentos%20Partilhados/Implanta%C3%A7%C3%A3o%20da%20Lei%20de%20Licita%C3%A7%C3%B5es/Documentos%20-%20Instru%C3%A7%C3%A3o%20SEI/Licita%C3%A7%C3%B5es%20(N%C3%83O%20MEXER)/Bases%20Referenciais/MPE%20-%20Entrega/TR_Servi%C3%A7os%20de%20Engenharia%20e%20Links/Links_PDF/Links_PDF/2.%20FUNDAMENTA%C3%87%C3%83O%20DA%20CONTRATA%C3%87%C3%83O.pdf?csf=1&amp;web=1&amp;e=N84Qtx"</w:instrText>
      </w:r>
      <w:r w:rsidRPr="008D105A">
        <w:rPr>
          <w:rFonts w:asciiTheme="minorHAnsi" w:hAnsiTheme="minorHAnsi"/>
          <w:sz w:val="22"/>
          <w:szCs w:val="22"/>
        </w:rPr>
      </w:r>
      <w:r w:rsidRPr="008D105A">
        <w:rPr>
          <w:rFonts w:asciiTheme="minorHAnsi" w:hAnsiTheme="minorHAnsi"/>
          <w:sz w:val="22"/>
          <w:szCs w:val="22"/>
        </w:rPr>
        <w:fldChar w:fldCharType="separate"/>
      </w:r>
      <w:r w:rsidRPr="008D105A" w:rsidR="008F18DB">
        <w:rPr>
          <w:rStyle w:val="Hyperlink"/>
          <w:rFonts w:eastAsia="Arial" w:cs="Segoe UI" w:asciiTheme="minorHAnsi" w:hAnsiTheme="minorHAnsi"/>
          <w:b/>
          <w:bCs/>
          <w:sz w:val="22"/>
          <w:szCs w:val="22"/>
        </w:rPr>
        <w:t xml:space="preserve">2. FUNDAMENTAÇÃO DA CONTRATAÇÃO (Art. 6º, XXIII, 'b' da Lei nº 14.133/2021) </w:t>
      </w:r>
      <w:r w:rsidRPr="008D105A" w:rsidR="008F18DB">
        <w:rPr>
          <w:rFonts w:ascii="Segoe UI Emoji" w:hAnsi="Segoe UI Emoji" w:cs="Segoe UI Emoji" w:eastAsiaTheme="minorHAnsi"/>
          <w:iCs/>
          <w:color w:val="auto"/>
          <w:sz w:val="22"/>
          <w:szCs w:val="22"/>
        </w:rPr>
        <w:t>ℹ️</w:t>
      </w:r>
      <w:r w:rsidRPr="008D105A" w:rsidR="008F18DB">
        <w:rPr>
          <w:rFonts w:cs="Segoe UI Emoji" w:asciiTheme="minorHAnsi" w:hAnsiTheme="minorHAnsi" w:eastAsiaTheme="minorHAnsi"/>
          <w:iCs/>
          <w:color w:val="auto"/>
          <w:sz w:val="22"/>
          <w:szCs w:val="22"/>
        </w:rPr>
        <w:t xml:space="preserve"> </w:t>
      </w:r>
      <w:r w:rsidRPr="008D105A">
        <w:rPr>
          <w:rFonts w:cs="Segoe UI Emoji" w:asciiTheme="minorHAnsi" w:hAnsiTheme="minorHAnsi" w:eastAsiaTheme="minorHAnsi"/>
          <w:iCs/>
          <w:color w:val="auto"/>
          <w:sz w:val="22"/>
          <w:szCs w:val="22"/>
        </w:rPr>
        <w:fldChar w:fldCharType="end"/>
      </w:r>
    </w:p>
    <w:p w:rsidRPr="00511D68" w:rsidR="008F18DB" w:rsidP="00250EC8" w:rsidRDefault="00FF254A" w14:paraId="4CAAFE40" w14:textId="1FE27899">
      <w:pPr>
        <w:tabs>
          <w:tab w:val="left" w:pos="284"/>
          <w:tab w:val="left" w:pos="567"/>
        </w:tabs>
        <w:spacing w:after="0" w:line="240" w:lineRule="auto"/>
        <w:rPr>
          <w:rFonts w:cs="Segoe UI"/>
          <w:bCs/>
          <w:i/>
          <w:iCs/>
          <w:color w:val="FF0000"/>
          <w:sz w:val="20"/>
          <w:szCs w:val="20"/>
        </w:rPr>
      </w:pPr>
      <w:r w:rsidRPr="00511D68">
        <w:rPr>
          <w:rFonts w:cs="Segoe UI"/>
          <w:color w:val="000000" w:themeColor="text1"/>
          <w:sz w:val="20"/>
          <w:szCs w:val="20"/>
        </w:rPr>
        <w:t>2.1 A presente contratação se justifica</w:t>
      </w:r>
      <w:r w:rsidRPr="00511D68">
        <w:rPr>
          <w:rFonts w:cs="Segoe UI"/>
          <w:bCs/>
          <w:color w:val="000000" w:themeColor="text1"/>
          <w:sz w:val="20"/>
          <w:szCs w:val="20"/>
        </w:rPr>
        <w:t xml:space="preserve"> por </w:t>
      </w:r>
      <w:r w:rsidRPr="00511D68">
        <w:rPr>
          <w:rFonts w:cs="Segoe UI"/>
          <w:bCs/>
          <w:i/>
          <w:iCs/>
          <w:color w:val="FF0000"/>
          <w:sz w:val="20"/>
          <w:szCs w:val="20"/>
        </w:rPr>
        <w:t>[inserir</w:t>
      </w:r>
      <w:r w:rsidRPr="00511D68" w:rsidR="00E538E0">
        <w:rPr>
          <w:rFonts w:cs="Segoe UI"/>
          <w:bCs/>
          <w:i/>
          <w:iCs/>
          <w:color w:val="FF0000"/>
          <w:sz w:val="20"/>
          <w:szCs w:val="20"/>
        </w:rPr>
        <w:t xml:space="preserve"> resumo do</w:t>
      </w:r>
      <w:r w:rsidRPr="00511D68">
        <w:rPr>
          <w:rFonts w:cs="Segoe UI"/>
          <w:bCs/>
          <w:i/>
          <w:iCs/>
          <w:color w:val="FF0000"/>
          <w:sz w:val="20"/>
          <w:szCs w:val="20"/>
        </w:rPr>
        <w:t xml:space="preserve"> </w:t>
      </w:r>
      <w:r w:rsidRPr="00511D68">
        <w:rPr>
          <w:rFonts w:eastAsia="Arial" w:cs="Segoe UI"/>
          <w:bCs/>
          <w:i/>
          <w:iCs/>
          <w:color w:val="FF0000"/>
          <w:sz w:val="20"/>
          <w:szCs w:val="20"/>
        </w:rPr>
        <w:t>texto indicado no ETP</w:t>
      </w:r>
      <w:r w:rsidRPr="00511D68">
        <w:rPr>
          <w:rFonts w:eastAsia="Arial" w:cs="Segoe UI"/>
          <w:bCs/>
          <w:color w:val="FF0000"/>
          <w:sz w:val="20"/>
          <w:szCs w:val="20"/>
        </w:rPr>
        <w:t>].</w:t>
      </w:r>
    </w:p>
    <w:p w:rsidRPr="008D105A" w:rsidR="00E6410D" w:rsidP="0A028DC4" w:rsidRDefault="21FF92EA" w14:paraId="6AC89DDD" w14:textId="5FFD4DD7">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jc w:val="both"/>
        <w:rPr>
          <w:rStyle w:val="Fontepargpadro1"/>
          <w:rFonts w:cs="Segoe UI" w:asciiTheme="minorHAnsi" w:hAnsiTheme="minorHAnsi"/>
          <w:b/>
          <w:bCs/>
          <w:color w:val="0000FF"/>
          <w:sz w:val="22"/>
          <w:szCs w:val="22"/>
          <w:u w:val="single"/>
        </w:rPr>
      </w:pPr>
      <w:hyperlink r:id="rId15">
        <w:r w:rsidRPr="0A028DC4">
          <w:rPr>
            <w:rStyle w:val="Hyperlink"/>
            <w:rFonts w:cs="Segoe UI" w:asciiTheme="minorHAnsi" w:hAnsiTheme="minorHAnsi"/>
            <w:b/>
            <w:bCs/>
            <w:sz w:val="22"/>
            <w:szCs w:val="22"/>
          </w:rPr>
          <w:t xml:space="preserve">3. DESCRIÇÃO DA SOLUÇÃO (Art. 6º, XXIII, 'c' e art. 40, §1º, I da Lei nº 14.133/2021) </w:t>
        </w:r>
        <w:r w:rsidRPr="0A028DC4">
          <w:rPr>
            <w:rStyle w:val="Hyperlink"/>
            <w:rFonts w:ascii="Segoe UI Emoji" w:hAnsi="Segoe UI Emoji" w:cs="Segoe UI Emoji"/>
            <w:b/>
            <w:bCs/>
            <w:sz w:val="22"/>
            <w:szCs w:val="22"/>
          </w:rPr>
          <w:t>ℹ️</w:t>
        </w:r>
        <w:r w:rsidRPr="0A028DC4" w:rsidR="0DCDCC01">
          <w:rPr>
            <w:rStyle w:val="Hyperlink"/>
            <w:rFonts w:cs="Segoe UI" w:asciiTheme="minorHAnsi" w:hAnsiTheme="minorHAnsi"/>
            <w:b/>
            <w:bCs/>
            <w:sz w:val="22"/>
            <w:szCs w:val="22"/>
          </w:rPr>
          <w:t xml:space="preserve"> </w:t>
        </w:r>
      </w:hyperlink>
      <w:r w:rsidRPr="0A028DC4">
        <w:rPr>
          <w:rFonts w:cs="Segoe UI Emoji" w:asciiTheme="minorHAnsi" w:hAnsiTheme="minorHAnsi" w:eastAsiaTheme="minorEastAsia"/>
          <w:color w:val="auto"/>
          <w:sz w:val="22"/>
          <w:szCs w:val="22"/>
        </w:rPr>
        <w:t xml:space="preserve"> </w:t>
      </w:r>
    </w:p>
    <w:p w:rsidRPr="00511D68" w:rsidR="00E8784D" w:rsidRDefault="00FF254A" w14:paraId="52D43D86" w14:textId="26227FC3">
      <w:pPr>
        <w:pStyle w:val="LO-Normal"/>
        <w:tabs>
          <w:tab w:val="left" w:pos="567"/>
        </w:tabs>
        <w:jc w:val="both"/>
        <w:rPr>
          <w:rFonts w:eastAsia="Arial" w:cs="Segoe UI" w:asciiTheme="minorHAnsi" w:hAnsiTheme="minorHAnsi"/>
          <w:bCs/>
          <w:color w:val="FF0000"/>
          <w:sz w:val="21"/>
          <w:szCs w:val="21"/>
        </w:rPr>
      </w:pPr>
      <w:r w:rsidRPr="00E33D1E">
        <w:rPr>
          <w:rStyle w:val="Fontepargpadro1"/>
          <w:rFonts w:cs="Segoe UI" w:asciiTheme="minorHAnsi" w:hAnsiTheme="minorHAnsi"/>
          <w:bCs/>
          <w:sz w:val="20"/>
          <w:szCs w:val="20"/>
        </w:rPr>
        <w:t xml:space="preserve">3.1 </w:t>
      </w:r>
      <w:r w:rsidRPr="00511D68" w:rsidR="00E538E0">
        <w:rPr>
          <w:rFonts w:eastAsia="Arial" w:cs="Segoe UI" w:asciiTheme="minorHAnsi" w:hAnsiTheme="minorHAnsi"/>
          <w:bCs/>
          <w:i/>
          <w:iCs/>
          <w:color w:val="FF0000"/>
          <w:sz w:val="20"/>
          <w:szCs w:val="20"/>
        </w:rPr>
        <w:t>I</w:t>
      </w:r>
      <w:r w:rsidRPr="00511D68">
        <w:rPr>
          <w:rFonts w:eastAsia="Arial" w:cs="Segoe UI" w:asciiTheme="minorHAnsi" w:hAnsiTheme="minorHAnsi"/>
          <w:bCs/>
          <w:i/>
          <w:iCs/>
          <w:color w:val="FF0000"/>
          <w:sz w:val="20"/>
          <w:szCs w:val="20"/>
        </w:rPr>
        <w:t>nserir</w:t>
      </w:r>
      <w:r w:rsidRPr="00511D68" w:rsidR="00E761E5">
        <w:rPr>
          <w:rFonts w:eastAsia="Arial" w:cs="Segoe UI" w:asciiTheme="minorHAnsi" w:hAnsiTheme="minorHAnsi"/>
          <w:bCs/>
          <w:i/>
          <w:iCs/>
          <w:color w:val="FF0000"/>
          <w:sz w:val="20"/>
          <w:szCs w:val="20"/>
        </w:rPr>
        <w:t xml:space="preserve"> resumo</w:t>
      </w:r>
      <w:r w:rsidRPr="00511D68">
        <w:rPr>
          <w:rFonts w:eastAsia="Arial" w:cs="Segoe UI" w:asciiTheme="minorHAnsi" w:hAnsiTheme="minorHAnsi"/>
          <w:bCs/>
          <w:i/>
          <w:iCs/>
          <w:color w:val="FF0000"/>
          <w:sz w:val="20"/>
          <w:szCs w:val="20"/>
        </w:rPr>
        <w:t xml:space="preserve"> da solução definida em ETP</w:t>
      </w:r>
      <w:r w:rsidRPr="00511D68" w:rsidR="005A1981">
        <w:rPr>
          <w:rFonts w:eastAsia="Arial" w:cs="Segoe UI" w:asciiTheme="minorHAnsi" w:hAnsiTheme="minorHAnsi"/>
          <w:bCs/>
          <w:i/>
          <w:iCs/>
          <w:color w:val="FF0000"/>
          <w:sz w:val="20"/>
          <w:szCs w:val="20"/>
        </w:rPr>
        <w:t>.</w:t>
      </w:r>
      <w:r w:rsidRPr="00511D68">
        <w:rPr>
          <w:rFonts w:eastAsia="Arial" w:cs="Segoe UI" w:asciiTheme="minorHAnsi" w:hAnsiTheme="minorHAnsi"/>
          <w:bCs/>
          <w:color w:val="77206D" w:themeColor="accent5" w:themeShade="BF"/>
          <w:sz w:val="20"/>
          <w:szCs w:val="20"/>
        </w:rPr>
        <w:t xml:space="preserve"> </w:t>
      </w:r>
    </w:p>
    <w:p w:rsidRPr="008D105A" w:rsidR="00E8784D" w:rsidP="0A028DC4" w:rsidRDefault="21FF92EA" w14:paraId="26C9AC9C" w14:textId="6DD6E6FE">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jc w:val="both"/>
        <w:rPr>
          <w:rFonts w:cs="Segoe UI" w:asciiTheme="minorHAnsi" w:hAnsiTheme="minorHAnsi"/>
          <w:b/>
          <w:bCs/>
          <w:color w:val="0000FF"/>
          <w:sz w:val="22"/>
          <w:szCs w:val="22"/>
          <w:u w:val="single"/>
        </w:rPr>
      </w:pPr>
      <w:hyperlink r:id="rId16">
        <w:r w:rsidRPr="0A028DC4">
          <w:rPr>
            <w:rStyle w:val="Hyperlink"/>
            <w:rFonts w:cs="Segoe UI" w:asciiTheme="minorHAnsi" w:hAnsiTheme="minorHAnsi"/>
            <w:b/>
            <w:bCs/>
            <w:sz w:val="22"/>
            <w:szCs w:val="22"/>
          </w:rPr>
          <w:t xml:space="preserve">4. REQUISITOS DA CONTRATAÇÃO (Art. 6º, XXIII, 'd', da Lei nº 14.133/2021) </w:t>
        </w:r>
        <w:r w:rsidRPr="0A028DC4">
          <w:rPr>
            <w:rStyle w:val="Hyperlink"/>
            <w:rFonts w:ascii="Segoe UI Emoji" w:hAnsi="Segoe UI Emoji" w:cs="Segoe UI Emoji"/>
            <w:b/>
            <w:bCs/>
            <w:sz w:val="22"/>
            <w:szCs w:val="22"/>
          </w:rPr>
          <w:t>ℹ️</w:t>
        </w:r>
        <w:r w:rsidRPr="0A028DC4" w:rsidR="5B1B4C90">
          <w:rPr>
            <w:rStyle w:val="Hyperlink"/>
            <w:rFonts w:cs="Segoe UI" w:asciiTheme="minorHAnsi" w:hAnsiTheme="minorHAnsi"/>
            <w:b/>
            <w:bCs/>
            <w:sz w:val="22"/>
            <w:szCs w:val="22"/>
          </w:rPr>
          <w:t xml:space="preserve"> </w:t>
        </w:r>
      </w:hyperlink>
      <w:r w:rsidRPr="0A028DC4">
        <w:rPr>
          <w:rFonts w:cs="Segoe UI Emoji" w:asciiTheme="minorHAnsi" w:hAnsiTheme="minorHAnsi" w:eastAsiaTheme="minorEastAsia"/>
          <w:color w:val="auto"/>
          <w:sz w:val="22"/>
          <w:szCs w:val="22"/>
        </w:rPr>
        <w:t xml:space="preserve"> </w:t>
      </w:r>
    </w:p>
    <w:p w:rsidRPr="007D6F3E" w:rsidR="00511D68" w:rsidP="00511D68" w:rsidRDefault="00511D68" w14:paraId="0EAD3B27" w14:textId="77777777">
      <w:pPr>
        <w:pStyle w:val="Nvel2-Red"/>
        <w:tabs>
          <w:tab w:val="left" w:pos="460"/>
        </w:tabs>
        <w:spacing w:before="0" w:after="0" w:line="240" w:lineRule="auto"/>
        <w:rPr>
          <w:rFonts w:cs="Segoe UI" w:asciiTheme="minorHAnsi" w:hAnsiTheme="minorHAnsi"/>
          <w:i w:val="0"/>
          <w:iCs w:val="0"/>
          <w:color w:val="auto"/>
          <w:shd w:val="clear" w:color="auto" w:fill="FFFFFF"/>
        </w:rPr>
      </w:pPr>
      <w:r w:rsidRPr="007D6F3E">
        <w:rPr>
          <w:rFonts w:cs="Segoe UI" w:asciiTheme="minorHAnsi" w:hAnsiTheme="minorHAnsi"/>
          <w:bCs/>
          <w:i w:val="0"/>
          <w:color w:val="auto"/>
        </w:rPr>
        <w:t>4.1 A contratação deverá observar os requisitos relacionados nos subitens abaixo listados.</w:t>
      </w:r>
      <w:r w:rsidRPr="007D6F3E">
        <w:rPr>
          <w:rFonts w:cs="Segoe UI" w:asciiTheme="minorHAnsi" w:hAnsiTheme="minorHAnsi"/>
          <w:i w:val="0"/>
          <w:iCs w:val="0"/>
          <w:color w:val="auto"/>
          <w:shd w:val="clear" w:color="auto" w:fill="FFFFFF"/>
        </w:rPr>
        <w:t xml:space="preserve"> </w:t>
      </w:r>
    </w:p>
    <w:p w:rsidRPr="007D6F3E" w:rsidR="00511D68" w:rsidP="00511D68" w:rsidRDefault="00511D68" w14:paraId="16C3059C" w14:textId="77777777">
      <w:pPr>
        <w:pStyle w:val="PargrafodaLista"/>
        <w:tabs>
          <w:tab w:val="left" w:pos="578"/>
        </w:tabs>
        <w:spacing w:after="0" w:line="240" w:lineRule="auto"/>
        <w:ind w:left="0"/>
        <w:jc w:val="both"/>
        <w:rPr>
          <w:rFonts w:cs="Segoe UI"/>
          <w:b/>
          <w:color w:val="77206D" w:themeColor="accent5" w:themeShade="BF"/>
          <w:sz w:val="20"/>
          <w:szCs w:val="20"/>
          <w:shd w:val="clear" w:color="auto" w:fill="FFFFFF"/>
        </w:rPr>
      </w:pPr>
    </w:p>
    <w:p w:rsidRPr="00511D68" w:rsidR="00511D68" w:rsidP="00511D68" w:rsidRDefault="00511D68" w14:paraId="11EDD163" w14:textId="5AC37096">
      <w:pPr>
        <w:pStyle w:val="PargrafodaLista"/>
        <w:tabs>
          <w:tab w:val="left" w:pos="578"/>
        </w:tabs>
        <w:spacing w:after="0" w:line="240" w:lineRule="auto"/>
        <w:ind w:left="0"/>
        <w:jc w:val="both"/>
        <w:rPr>
          <w:rFonts w:cs="Segoe UI"/>
          <w:bCs/>
          <w:sz w:val="20"/>
          <w:szCs w:val="20"/>
        </w:rPr>
      </w:pPr>
      <w:r w:rsidRPr="007D6F3E">
        <w:rPr>
          <w:rFonts w:cs="Segoe UI"/>
          <w:b/>
          <w:color w:val="77206D" w:themeColor="accent5" w:themeShade="BF"/>
          <w:sz w:val="20"/>
          <w:szCs w:val="20"/>
          <w:shd w:val="clear" w:color="auto" w:fill="FFFFFF"/>
        </w:rPr>
        <w:t>Obs.:</w:t>
      </w:r>
      <w:r w:rsidRPr="007D6F3E">
        <w:rPr>
          <w:rFonts w:cs="Segoe UI"/>
          <w:color w:val="77206D" w:themeColor="accent5" w:themeShade="BF"/>
          <w:sz w:val="20"/>
          <w:szCs w:val="20"/>
          <w:shd w:val="clear" w:color="auto" w:fill="FFFFFF"/>
        </w:rPr>
        <w:t xml:space="preserve"> Os requisitos de contratação estão relacionados nos subitens abaixo. </w:t>
      </w:r>
      <w:r w:rsidRPr="007D6F3E">
        <w:rPr>
          <w:rFonts w:cs="Segoe UI"/>
          <w:b/>
          <w:color w:val="77206D" w:themeColor="accent5" w:themeShade="BF"/>
          <w:sz w:val="20"/>
          <w:szCs w:val="20"/>
          <w:shd w:val="clear" w:color="auto" w:fill="FFFFFF"/>
        </w:rPr>
        <w:t>Não incluir mais requisitos neste item.</w:t>
      </w:r>
      <w:r w:rsidRPr="007D6F3E">
        <w:rPr>
          <w:rFonts w:cs="Segoe UI"/>
          <w:color w:val="77206D" w:themeColor="accent5" w:themeShade="BF"/>
          <w:sz w:val="20"/>
          <w:szCs w:val="20"/>
          <w:shd w:val="clear" w:color="auto" w:fill="FFFFFF"/>
        </w:rPr>
        <w:t xml:space="preserve"> Outros requisitos de contratação, de caráter técnico, devem ser inseridos em cláusulas específicas </w:t>
      </w:r>
      <w:bookmarkStart w:name="_Hlk178175426" w:id="7"/>
      <w:r w:rsidRPr="007D6F3E">
        <w:rPr>
          <w:rFonts w:cs="Segoe UI"/>
          <w:color w:val="77206D" w:themeColor="accent5" w:themeShade="BF"/>
          <w:sz w:val="20"/>
          <w:szCs w:val="20"/>
          <w:shd w:val="clear" w:color="auto" w:fill="FFFFFF"/>
        </w:rPr>
        <w:t>dispostas neste TR</w:t>
      </w:r>
      <w:bookmarkEnd w:id="7"/>
      <w:r w:rsidRPr="007D6F3E">
        <w:rPr>
          <w:rFonts w:cs="Segoe UI"/>
          <w:color w:val="77206D" w:themeColor="accent5" w:themeShade="BF"/>
          <w:sz w:val="20"/>
          <w:szCs w:val="20"/>
          <w:shd w:val="clear" w:color="auto" w:fill="FFFFFF"/>
        </w:rPr>
        <w:t>, de modo que sua inclusão neste tópico seria redundante.</w:t>
      </w:r>
    </w:p>
    <w:p w:rsidRPr="00C924BE" w:rsidR="00511D68" w:rsidRDefault="00511D68" w14:paraId="224969E7" w14:textId="77777777">
      <w:pPr>
        <w:pStyle w:val="PargrafodaLista"/>
        <w:tabs>
          <w:tab w:val="left" w:pos="578"/>
        </w:tabs>
        <w:spacing w:after="0" w:line="240" w:lineRule="auto"/>
        <w:ind w:left="0"/>
        <w:jc w:val="both"/>
        <w:rPr>
          <w:rFonts w:ascii="Segoe UI" w:hAnsi="Segoe UI" w:cs="Segoe UI"/>
          <w:bCs/>
          <w:sz w:val="21"/>
          <w:szCs w:val="21"/>
        </w:rPr>
      </w:pPr>
    </w:p>
    <w:p w:rsidRPr="008D105A" w:rsidR="00E8784D" w:rsidP="0A028DC4" w:rsidRDefault="21FF92EA" w14:paraId="379EE5BC" w14:textId="2DDDB647">
      <w:pPr>
        <w:pStyle w:val="PargrafodaLista"/>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578"/>
        </w:tabs>
        <w:spacing w:after="0" w:line="240" w:lineRule="auto"/>
        <w:ind w:left="0"/>
        <w:jc w:val="both"/>
        <w:rPr>
          <w:rStyle w:val="Hyperlink"/>
          <w:rFonts w:cs="Segoe UI"/>
          <w:b/>
          <w:bCs/>
          <w:sz w:val="22"/>
          <w:szCs w:val="22"/>
        </w:rPr>
      </w:pPr>
      <w:hyperlink r:id="rId17">
        <w:r w:rsidRPr="0A028DC4">
          <w:rPr>
            <w:rStyle w:val="Hyperlink"/>
            <w:rFonts w:cs="Segoe UI"/>
            <w:b/>
            <w:bCs/>
            <w:sz w:val="22"/>
            <w:szCs w:val="22"/>
          </w:rPr>
          <w:t xml:space="preserve">4.1.1 SUSTENTABILIDADE </w:t>
        </w:r>
        <w:r w:rsidRPr="0A028DC4">
          <w:rPr>
            <w:rStyle w:val="Hyperlink"/>
            <w:rFonts w:ascii="Segoe UI Emoji" w:hAnsi="Segoe UI Emoji" w:cs="Segoe UI Emoji"/>
            <w:b/>
            <w:bCs/>
            <w:sz w:val="22"/>
            <w:szCs w:val="22"/>
          </w:rPr>
          <w:t>ℹ️</w:t>
        </w:r>
        <w:r w:rsidRPr="0A028DC4" w:rsidR="07A82222">
          <w:rPr>
            <w:rStyle w:val="Hyperlink"/>
            <w:rFonts w:cs="Segoe UI"/>
            <w:b/>
            <w:bCs/>
            <w:sz w:val="22"/>
            <w:szCs w:val="22"/>
          </w:rPr>
          <w:t xml:space="preserve"> </w:t>
        </w:r>
      </w:hyperlink>
      <w:r w:rsidRPr="0A028DC4">
        <w:rPr>
          <w:rFonts w:cs="Segoe UI Emoji"/>
          <w:sz w:val="22"/>
          <w:szCs w:val="22"/>
        </w:rPr>
        <w:t xml:space="preserve"> </w:t>
      </w:r>
    </w:p>
    <w:p w:rsidR="008C1118" w:rsidRDefault="008C1118" w14:paraId="4AE5C4CB" w14:textId="77777777">
      <w:pPr>
        <w:spacing w:after="0" w:line="240" w:lineRule="auto"/>
        <w:jc w:val="both"/>
        <w:rPr>
          <w:rFonts w:cs="Segoe UI"/>
          <w:b/>
          <w:bCs/>
          <w:sz w:val="20"/>
          <w:szCs w:val="20"/>
        </w:rPr>
      </w:pPr>
    </w:p>
    <w:p w:rsidRPr="00511D68" w:rsidR="00E6410D" w:rsidRDefault="00402173" w14:paraId="6D23F330" w14:textId="4FF025C5">
      <w:pPr>
        <w:spacing w:after="0" w:line="240" w:lineRule="auto"/>
        <w:jc w:val="both"/>
        <w:rPr>
          <w:rFonts w:cs="Segoe UI"/>
          <w:color w:val="3A7C22" w:themeColor="accent6" w:themeShade="BF"/>
          <w:sz w:val="20"/>
          <w:szCs w:val="20"/>
        </w:rPr>
      </w:pPr>
      <w:sdt>
        <w:sdtPr>
          <w:rPr>
            <w:rFonts w:cs="Segoe UI"/>
            <w:b/>
            <w:bCs/>
            <w:sz w:val="20"/>
            <w:szCs w:val="20"/>
          </w:rPr>
          <w:id w:val="-2093765821"/>
          <w14:checkbox>
            <w14:checked w14:val="0"/>
            <w14:checkedState w14:val="2612" w14:font="MS Gothic"/>
            <w14:uncheckedState w14:val="2610" w14:font="MS Gothic"/>
          </w14:checkbox>
        </w:sdtPr>
        <w:sdtEndPr/>
        <w:sdtContent>
          <w:r w:rsidR="008C1118">
            <w:rPr>
              <w:rFonts w:hint="eastAsia" w:ascii="MS Gothic" w:hAnsi="MS Gothic" w:eastAsia="MS Gothic" w:cs="Segoe UI"/>
              <w:b/>
              <w:bCs/>
              <w:sz w:val="20"/>
              <w:szCs w:val="20"/>
            </w:rPr>
            <w:t>☐</w:t>
          </w:r>
        </w:sdtContent>
      </w:sdt>
      <w:r w:rsidRPr="00511D68" w:rsidR="28D0CD85">
        <w:rPr>
          <w:rFonts w:cs="Segoe UI"/>
          <w:b/>
          <w:bCs/>
          <w:color w:val="171717" w:themeColor="background2" w:themeShade="1A"/>
          <w:sz w:val="20"/>
          <w:szCs w:val="20"/>
        </w:rPr>
        <w:t xml:space="preserve"> </w:t>
      </w:r>
      <w:r w:rsidRPr="00511D68" w:rsidR="28D0CD85">
        <w:rPr>
          <w:rFonts w:cs="Segoe UI"/>
          <w:b/>
          <w:bCs/>
          <w:sz w:val="20"/>
          <w:szCs w:val="20"/>
        </w:rPr>
        <w:t xml:space="preserve">APLICAM-SE CRITÉRIOS DE SUSTENTABILIDADE NESTA CONTRATAÇÃO NO CONTEXTO DO ESG (AMBIENTAL, SOCIAL E GOVERNANÇA). </w:t>
      </w:r>
    </w:p>
    <w:p w:rsidRPr="00511D68" w:rsidR="00E6410D" w:rsidRDefault="00E6410D" w14:paraId="173561CA" w14:textId="77777777">
      <w:pPr>
        <w:spacing w:after="0" w:line="240" w:lineRule="auto"/>
        <w:jc w:val="both"/>
        <w:rPr>
          <w:rFonts w:cs="Segoe UI"/>
          <w:color w:val="00B050"/>
          <w:sz w:val="20"/>
          <w:szCs w:val="20"/>
        </w:rPr>
      </w:pPr>
    </w:p>
    <w:p w:rsidRPr="00511D68" w:rsidR="00E6410D" w:rsidRDefault="00402173" w14:paraId="75F544B1" w14:textId="7E5D92BE">
      <w:pPr>
        <w:spacing w:after="0" w:line="240" w:lineRule="auto"/>
        <w:jc w:val="both"/>
        <w:rPr>
          <w:rFonts w:cs="Segoe UI"/>
          <w:i/>
          <w:iCs/>
          <w:color w:val="FF0000"/>
          <w:sz w:val="20"/>
          <w:szCs w:val="20"/>
        </w:rPr>
      </w:pPr>
      <w:sdt>
        <w:sdtPr>
          <w:rPr>
            <w:rFonts w:cs="Segoe UI"/>
            <w:b/>
            <w:bCs/>
            <w:sz w:val="20"/>
            <w:szCs w:val="20"/>
          </w:rPr>
          <w:id w:val="-832363564"/>
          <w14:checkbox>
            <w14:checked w14:val="0"/>
            <w14:checkedState w14:val="2612" w14:font="MS Gothic"/>
            <w14:uncheckedState w14:val="2610" w14:font="MS Gothic"/>
          </w14:checkbox>
        </w:sdtPr>
        <w:sdtEndPr/>
        <w:sdtContent>
          <w:r w:rsidR="00511D68">
            <w:rPr>
              <w:rFonts w:hint="eastAsia" w:ascii="MS Gothic" w:hAnsi="MS Gothic" w:eastAsia="MS Gothic" w:cs="Segoe UI"/>
              <w:b/>
              <w:bCs/>
              <w:sz w:val="20"/>
              <w:szCs w:val="20"/>
            </w:rPr>
            <w:t>☐</w:t>
          </w:r>
        </w:sdtContent>
      </w:sdt>
      <w:r w:rsidRPr="00511D68" w:rsidR="28D0CD85">
        <w:rPr>
          <w:rFonts w:cs="Segoe UI"/>
          <w:b/>
          <w:bCs/>
          <w:color w:val="171717" w:themeColor="background2" w:themeShade="1A"/>
          <w:sz w:val="20"/>
          <w:szCs w:val="20"/>
        </w:rPr>
        <w:t xml:space="preserve"> </w:t>
      </w:r>
      <w:r w:rsidRPr="00511D68" w:rsidR="28D0CD85">
        <w:rPr>
          <w:rFonts w:cs="Segoe UI"/>
          <w:b/>
          <w:bCs/>
          <w:color w:val="000000" w:themeColor="text1"/>
          <w:sz w:val="20"/>
          <w:szCs w:val="20"/>
        </w:rPr>
        <w:t>NÃO SE APLICAM CRITÉRIOS DE SUSTENTABILIDADE NESTA CONTRATAÇÃO.</w:t>
      </w:r>
      <w:r w:rsidRPr="00511D68" w:rsidR="28D0CD85">
        <w:rPr>
          <w:rFonts w:cs="Segoe UI"/>
          <w:sz w:val="20"/>
          <w:szCs w:val="20"/>
        </w:rPr>
        <w:t xml:space="preserve"> </w:t>
      </w:r>
      <w:r w:rsidRPr="00511D68" w:rsidR="28D0CD85">
        <w:rPr>
          <w:rFonts w:cs="Segoe UI"/>
          <w:color w:val="FF0000"/>
          <w:sz w:val="20"/>
          <w:szCs w:val="20"/>
        </w:rPr>
        <w:t>[</w:t>
      </w:r>
      <w:r w:rsidRPr="00511D68" w:rsidR="28D0CD85">
        <w:rPr>
          <w:rFonts w:cs="Segoe UI"/>
          <w:i/>
          <w:iCs/>
          <w:color w:val="FF0000"/>
          <w:sz w:val="20"/>
          <w:szCs w:val="20"/>
        </w:rPr>
        <w:t>Inserir justificativa]</w:t>
      </w:r>
    </w:p>
    <w:p w:rsidRPr="00C924BE" w:rsidR="00E6410D" w:rsidRDefault="00E6410D" w14:paraId="5D5930FC" w14:textId="77777777">
      <w:pPr>
        <w:tabs>
          <w:tab w:val="left" w:pos="284"/>
        </w:tabs>
        <w:spacing w:after="0" w:line="240" w:lineRule="auto"/>
        <w:rPr>
          <w:rFonts w:ascii="Segoe UI" w:hAnsi="Segoe UI" w:cs="Segoe UI"/>
          <w:color w:val="000000" w:themeColor="text1"/>
          <w:sz w:val="22"/>
          <w:szCs w:val="22"/>
        </w:rPr>
      </w:pPr>
    </w:p>
    <w:p w:rsidRPr="008D105A" w:rsidR="00E94A93" w:rsidP="0A028DC4" w:rsidRDefault="2B95EB23" w14:paraId="607A5ED6" w14:textId="0359C74D">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rPr>
          <w:rStyle w:val="Hyperlink"/>
          <w:rFonts w:cs="Segoe UI"/>
          <w:b/>
          <w:bCs/>
          <w:sz w:val="22"/>
          <w:szCs w:val="22"/>
        </w:rPr>
      </w:pPr>
      <w:hyperlink r:id="rId18">
        <w:r w:rsidRPr="0A028DC4">
          <w:rPr>
            <w:rStyle w:val="Hyperlink"/>
            <w:rFonts w:cs="Segoe UI"/>
            <w:b/>
            <w:bCs/>
            <w:sz w:val="22"/>
            <w:szCs w:val="22"/>
          </w:rPr>
          <w:t xml:space="preserve">4.1.2 SUBCONTRATAÇÃO </w:t>
        </w:r>
        <w:r w:rsidRPr="0A028DC4">
          <w:rPr>
            <w:rStyle w:val="Hyperlink"/>
            <w:rFonts w:ascii="Segoe UI Emoji" w:hAnsi="Segoe UI Emoji" w:cs="Segoe UI Emoji"/>
            <w:b/>
            <w:bCs/>
            <w:sz w:val="22"/>
            <w:szCs w:val="22"/>
          </w:rPr>
          <w:t>ℹ️</w:t>
        </w:r>
        <w:r w:rsidRPr="0A028DC4" w:rsidR="58CC5992">
          <w:rPr>
            <w:rStyle w:val="Hyperlink"/>
            <w:rFonts w:cs="Segoe UI"/>
            <w:b/>
            <w:bCs/>
            <w:sz w:val="22"/>
            <w:szCs w:val="22"/>
          </w:rPr>
          <w:t xml:space="preserve"> </w:t>
        </w:r>
      </w:hyperlink>
      <w:r w:rsidRPr="0A028DC4">
        <w:rPr>
          <w:rFonts w:cs="Segoe UI Emoji"/>
          <w:sz w:val="22"/>
          <w:szCs w:val="22"/>
        </w:rPr>
        <w:t xml:space="preserve"> </w:t>
      </w:r>
    </w:p>
    <w:p w:rsidR="008C1118" w:rsidRDefault="008C1118" w14:paraId="18EF61EC" w14:textId="77777777">
      <w:pPr>
        <w:spacing w:after="0" w:line="240" w:lineRule="auto"/>
        <w:jc w:val="both"/>
        <w:rPr>
          <w:rFonts w:cs="Segoe UI"/>
          <w:b/>
          <w:bCs/>
          <w:sz w:val="20"/>
          <w:szCs w:val="20"/>
        </w:rPr>
      </w:pPr>
    </w:p>
    <w:p w:rsidRPr="008C1118" w:rsidR="00E6410D" w:rsidRDefault="00402173" w14:paraId="00175E5F" w14:textId="25085FFE">
      <w:pPr>
        <w:spacing w:after="0" w:line="240" w:lineRule="auto"/>
        <w:jc w:val="both"/>
        <w:rPr>
          <w:rFonts w:cs="Segoe UI"/>
          <w:b/>
          <w:bCs/>
          <w:color w:val="171717" w:themeColor="background2" w:themeShade="1A"/>
          <w:sz w:val="20"/>
          <w:szCs w:val="20"/>
        </w:rPr>
      </w:pPr>
      <w:sdt>
        <w:sdtPr>
          <w:rPr>
            <w:rFonts w:cs="Segoe UI"/>
            <w:b/>
            <w:bCs/>
            <w:sz w:val="20"/>
            <w:szCs w:val="20"/>
          </w:rPr>
          <w:id w:val="436733059"/>
          <w14:checkbox>
            <w14:checked w14:val="0"/>
            <w14:checkedState w14:val="2612" w14:font="MS Gothic"/>
            <w14:uncheckedState w14:val="2610" w14:font="MS Gothic"/>
          </w14:checkbox>
        </w:sdtPr>
        <w:sdtEndPr/>
        <w:sdtContent>
          <w:r w:rsidR="008C1118">
            <w:rPr>
              <w:rFonts w:hint="eastAsia" w:ascii="MS Gothic" w:hAnsi="MS Gothic" w:eastAsia="MS Gothic" w:cs="Segoe UI"/>
              <w:b/>
              <w:bCs/>
              <w:sz w:val="20"/>
              <w:szCs w:val="20"/>
            </w:rPr>
            <w:t>☐</w:t>
          </w:r>
        </w:sdtContent>
      </w:sdt>
      <w:r w:rsidRPr="00511D68" w:rsidR="28D0CD85">
        <w:rPr>
          <w:rFonts w:cs="Segoe UI"/>
          <w:b/>
          <w:bCs/>
          <w:color w:val="171717" w:themeColor="background2" w:themeShade="1A"/>
          <w:sz w:val="20"/>
          <w:szCs w:val="20"/>
        </w:rPr>
        <w:t xml:space="preserve"> </w:t>
      </w:r>
      <w:r w:rsidRPr="00511D68" w:rsidR="28D0CD85">
        <w:rPr>
          <w:rFonts w:cs="Segoe UI"/>
          <w:b/>
          <w:bCs/>
          <w:sz w:val="20"/>
          <w:szCs w:val="20"/>
        </w:rPr>
        <w:t>NÃO SERÁ ADMITIDA A SUBCONTRATAÇÃO DO OBJETO CONTRATUAL.</w:t>
      </w:r>
    </w:p>
    <w:p w:rsidRPr="00511D68" w:rsidR="00E6410D" w:rsidRDefault="00E6410D" w14:paraId="1B8C213B" w14:textId="77777777">
      <w:pPr>
        <w:spacing w:after="0" w:line="240" w:lineRule="auto"/>
        <w:jc w:val="both"/>
        <w:rPr>
          <w:rFonts w:cs="Segoe UI"/>
          <w:b/>
          <w:color w:val="000000" w:themeColor="text1"/>
          <w:sz w:val="20"/>
          <w:szCs w:val="20"/>
        </w:rPr>
      </w:pPr>
    </w:p>
    <w:p w:rsidRPr="00511D68" w:rsidR="00E6410D" w:rsidRDefault="00402173" w14:paraId="5912B2C1" w14:textId="12A1646A">
      <w:pPr>
        <w:spacing w:after="0" w:line="240" w:lineRule="auto"/>
        <w:jc w:val="both"/>
        <w:rPr>
          <w:rFonts w:cs="Segoe UI"/>
          <w:bCs/>
          <w:i/>
          <w:iCs/>
          <w:color w:val="FF0000"/>
          <w:sz w:val="20"/>
          <w:szCs w:val="20"/>
        </w:rPr>
      </w:pPr>
      <w:sdt>
        <w:sdtPr>
          <w:rPr>
            <w:rFonts w:cs="Segoe UI"/>
            <w:b/>
            <w:bCs/>
            <w:sz w:val="20"/>
            <w:szCs w:val="20"/>
          </w:rPr>
          <w:id w:val="-684586245"/>
          <w14:checkbox>
            <w14:checked w14:val="0"/>
            <w14:checkedState w14:val="2612" w14:font="MS Gothic"/>
            <w14:uncheckedState w14:val="2610" w14:font="MS Gothic"/>
          </w14:checkbox>
        </w:sdtPr>
        <w:sdtEndPr/>
        <w:sdtContent>
          <w:r w:rsidR="00511D68">
            <w:rPr>
              <w:rFonts w:hint="eastAsia" w:ascii="MS Gothic" w:hAnsi="MS Gothic" w:eastAsia="MS Gothic" w:cs="Segoe UI"/>
              <w:b/>
              <w:bCs/>
              <w:sz w:val="20"/>
              <w:szCs w:val="20"/>
            </w:rPr>
            <w:t>☐</w:t>
          </w:r>
        </w:sdtContent>
      </w:sdt>
      <w:r w:rsidRPr="00511D68" w:rsidR="28D0CD85">
        <w:rPr>
          <w:rFonts w:cs="Segoe UI"/>
          <w:b/>
          <w:bCs/>
          <w:color w:val="171717" w:themeColor="background2" w:themeShade="1A"/>
          <w:sz w:val="20"/>
          <w:szCs w:val="20"/>
        </w:rPr>
        <w:t xml:space="preserve"> </w:t>
      </w:r>
      <w:r w:rsidRPr="00511D68" w:rsidR="28D0CD85">
        <w:rPr>
          <w:rFonts w:cs="Segoe UI"/>
          <w:b/>
          <w:bCs/>
          <w:color w:val="000000" w:themeColor="text1"/>
          <w:sz w:val="20"/>
          <w:szCs w:val="20"/>
        </w:rPr>
        <w:t>SERÁ ADMITIDA A SUBCONTRATAÇÃO PARCIAL D</w:t>
      </w:r>
      <w:r w:rsidRPr="00511D68" w:rsidR="00D91D75">
        <w:rPr>
          <w:rFonts w:cs="Segoe UI"/>
          <w:b/>
          <w:bCs/>
          <w:color w:val="000000" w:themeColor="text1"/>
          <w:sz w:val="20"/>
          <w:szCs w:val="20"/>
        </w:rPr>
        <w:t>O OBJETO CONTRATUAL</w:t>
      </w:r>
      <w:r w:rsidRPr="00511D68" w:rsidR="28D0CD85">
        <w:rPr>
          <w:rFonts w:cs="Segoe UI"/>
          <w:b/>
          <w:bCs/>
          <w:color w:val="000000" w:themeColor="text1"/>
          <w:sz w:val="20"/>
          <w:szCs w:val="20"/>
        </w:rPr>
        <w:t>.</w:t>
      </w:r>
      <w:r w:rsidRPr="00511D68" w:rsidR="00CF1AE1">
        <w:rPr>
          <w:rFonts w:cs="Segoe UI"/>
          <w:b/>
          <w:bCs/>
          <w:color w:val="000000" w:themeColor="text1"/>
          <w:sz w:val="20"/>
          <w:szCs w:val="20"/>
        </w:rPr>
        <w:t xml:space="preserve"> </w:t>
      </w:r>
    </w:p>
    <w:p w:rsidRPr="00511D68" w:rsidR="009546BB" w:rsidP="0043735A" w:rsidRDefault="009546BB" w14:paraId="2223529B" w14:textId="77777777">
      <w:pPr>
        <w:pStyle w:val="Nivel2"/>
      </w:pPr>
    </w:p>
    <w:p w:rsidRPr="00511D68" w:rsidR="00CF1AE1" w:rsidP="0043735A" w:rsidRDefault="00116562" w14:paraId="6E29036F" w14:textId="77416096">
      <w:pPr>
        <w:pStyle w:val="Nivel2"/>
        <w:rPr>
          <w:i/>
          <w:color w:val="7030A0"/>
        </w:rPr>
      </w:pPr>
      <w:r w:rsidRPr="00511D68">
        <w:t xml:space="preserve">4.1.2.1 Será admitida a subcontratação parcial do objeto, desde que limitada à prestação de serviços acessórios, conforme as condições previstas pelo Ministério Público do Estado da Bahia (MPBA). </w:t>
      </w:r>
      <w:r w:rsidRPr="00511D68" w:rsidR="00CF1AE1">
        <w:rPr>
          <w:i/>
          <w:color w:val="7030A0"/>
        </w:rPr>
        <w:t>[Item obrigatório caso haja previsão de subcontratação. Preencher subitens conforme necessário].</w:t>
      </w:r>
    </w:p>
    <w:p w:rsidRPr="00511D68" w:rsidR="00CF1AE1" w:rsidP="0043735A" w:rsidRDefault="00CF1AE1" w14:paraId="5B197BB5" w14:textId="77777777">
      <w:pPr>
        <w:pStyle w:val="Nivel2"/>
      </w:pPr>
    </w:p>
    <w:p w:rsidRPr="00511D68" w:rsidR="00116562" w:rsidP="0043735A" w:rsidRDefault="00CF1AE1" w14:paraId="7C72F03D" w14:textId="1110C58D">
      <w:pPr>
        <w:pStyle w:val="Nivel2"/>
        <w:rPr>
          <w:i/>
          <w:color w:val="7030A0"/>
        </w:rPr>
      </w:pPr>
      <w:r w:rsidRPr="00511D68">
        <w:t xml:space="preserve">4.1.2.2 </w:t>
      </w:r>
      <w:r w:rsidRPr="00511D68" w:rsidR="00116562">
        <w:t>Fica</w:t>
      </w:r>
      <w:r w:rsidRPr="00511D68">
        <w:t xml:space="preserve"> expressamente</w:t>
      </w:r>
      <w:r w:rsidRPr="00511D68" w:rsidR="00116562">
        <w:t xml:space="preserve"> vedada a subcontratação dos seguintes serviços: </w:t>
      </w:r>
      <w:r w:rsidRPr="00511D68" w:rsidR="00116562">
        <w:rPr>
          <w:i/>
          <w:color w:val="7030A0"/>
        </w:rPr>
        <w:t>[especificar os serviços</w:t>
      </w:r>
      <w:r w:rsidRPr="00511D68" w:rsidR="001C3C9A">
        <w:rPr>
          <w:i/>
          <w:color w:val="7030A0"/>
        </w:rPr>
        <w:t xml:space="preserve"> </w:t>
      </w:r>
      <w:r w:rsidRPr="00511D68" w:rsidR="00116562">
        <w:rPr>
          <w:i/>
          <w:color w:val="7030A0"/>
        </w:rPr>
        <w:t>que não poderão ser subcontratados].</w:t>
      </w:r>
    </w:p>
    <w:p w:rsidRPr="00511D68" w:rsidR="00CF1AE1" w:rsidP="0043735A" w:rsidRDefault="00CF1AE1" w14:paraId="277E11B9" w14:textId="77777777">
      <w:pPr>
        <w:pStyle w:val="Nivel2"/>
      </w:pPr>
    </w:p>
    <w:p w:rsidRPr="00511D68" w:rsidR="00CF1AE1" w:rsidP="0043735A" w:rsidRDefault="00CF1AE1" w14:paraId="3D9D1248" w14:textId="081AF3E0">
      <w:pPr>
        <w:pStyle w:val="Nivel2"/>
        <w:numPr>
          <w:ilvl w:val="0"/>
          <w:numId w:val="20"/>
        </w:numPr>
      </w:pPr>
      <w:r w:rsidRPr="00511D68">
        <w:t>[Indicar serviço vedado para subcontratação];</w:t>
      </w:r>
    </w:p>
    <w:p w:rsidRPr="00511D68" w:rsidR="00CF1AE1" w:rsidP="0043735A" w:rsidRDefault="00CF1AE1" w14:paraId="74470DC7" w14:textId="33A0A51A">
      <w:pPr>
        <w:pStyle w:val="Nivel2"/>
        <w:numPr>
          <w:ilvl w:val="0"/>
          <w:numId w:val="20"/>
        </w:numPr>
      </w:pPr>
      <w:r w:rsidRPr="00511D68">
        <w:t>[Indicar serviço</w:t>
      </w:r>
      <w:r w:rsidRPr="00511D68" w:rsidR="001C3C9A">
        <w:t xml:space="preserve"> </w:t>
      </w:r>
      <w:r w:rsidRPr="00511D68">
        <w:t xml:space="preserve">vedado para </w:t>
      </w:r>
      <w:r w:rsidRPr="00511D68" w:rsidR="001C3C9A">
        <w:t>subcontratação] ...</w:t>
      </w:r>
    </w:p>
    <w:p w:rsidRPr="00511D68" w:rsidR="007C317C" w:rsidP="007C317C" w:rsidRDefault="007C317C" w14:paraId="0F632B37" w14:textId="77777777">
      <w:pPr>
        <w:pStyle w:val="Nvel3-R"/>
        <w:tabs>
          <w:tab w:val="left" w:pos="426"/>
        </w:tabs>
        <w:rPr>
          <w:rFonts w:cs="Segoe UI"/>
          <w:sz w:val="20"/>
          <w:szCs w:val="20"/>
        </w:rPr>
      </w:pPr>
    </w:p>
    <w:p w:rsidRPr="00511D68" w:rsidR="007C317C" w:rsidP="007C317C" w:rsidRDefault="007C317C" w14:paraId="29DC89C3" w14:textId="5A9A2DF0">
      <w:pPr>
        <w:pStyle w:val="Nvel3-R"/>
        <w:tabs>
          <w:tab w:val="left" w:pos="426"/>
        </w:tabs>
        <w:rPr>
          <w:rFonts w:cs="Segoe UI"/>
          <w:color w:val="3A7C22" w:themeColor="accent6" w:themeShade="BF"/>
          <w:sz w:val="20"/>
          <w:szCs w:val="20"/>
        </w:rPr>
      </w:pPr>
      <w:bookmarkStart w:name="_Hlk171687396" w:id="8"/>
      <w:r w:rsidRPr="00511D68">
        <w:rPr>
          <w:rFonts w:cs="Segoe UI"/>
          <w:color w:val="3A7C22" w:themeColor="accent6" w:themeShade="BF"/>
          <w:sz w:val="20"/>
          <w:szCs w:val="20"/>
        </w:rPr>
        <w:t>4.1.2</w:t>
      </w:r>
      <w:r w:rsidRPr="00511D68" w:rsidR="00CF1AE1">
        <w:rPr>
          <w:rFonts w:cs="Segoe UI"/>
          <w:color w:val="3A7C22" w:themeColor="accent6" w:themeShade="BF"/>
          <w:sz w:val="20"/>
          <w:szCs w:val="20"/>
        </w:rPr>
        <w:t>.3</w:t>
      </w:r>
      <w:r w:rsidRPr="00511D68">
        <w:rPr>
          <w:rFonts w:cs="Segoe UI"/>
          <w:color w:val="3A7C22" w:themeColor="accent6" w:themeShade="BF"/>
          <w:sz w:val="20"/>
          <w:szCs w:val="20"/>
        </w:rPr>
        <w:t xml:space="preserve"> </w:t>
      </w:r>
      <w:bookmarkEnd w:id="8"/>
      <w:r w:rsidRPr="00511D68">
        <w:rPr>
          <w:rFonts w:cs="Segoe UI"/>
          <w:color w:val="3A7C22" w:themeColor="accent6" w:themeShade="BF"/>
          <w:sz w:val="20"/>
          <w:szCs w:val="20"/>
        </w:rPr>
        <w:t xml:space="preserve">A subcontratação depende </w:t>
      </w:r>
      <w:r w:rsidRPr="00511D68" w:rsidR="00851DE0">
        <w:rPr>
          <w:rFonts w:cs="Segoe UI"/>
          <w:color w:val="3A7C22" w:themeColor="accent6" w:themeShade="BF"/>
          <w:sz w:val="20"/>
          <w:szCs w:val="20"/>
        </w:rPr>
        <w:t>da anuência</w:t>
      </w:r>
      <w:r w:rsidRPr="00511D68">
        <w:rPr>
          <w:rFonts w:cs="Segoe UI"/>
          <w:color w:val="3A7C22" w:themeColor="accent6" w:themeShade="BF"/>
          <w:sz w:val="20"/>
          <w:szCs w:val="20"/>
        </w:rPr>
        <w:t xml:space="preserve"> prévia d</w:t>
      </w:r>
      <w:r w:rsidRPr="00511D68" w:rsidR="0028105E">
        <w:rPr>
          <w:rFonts w:cs="Segoe UI"/>
          <w:color w:val="3A7C22" w:themeColor="accent6" w:themeShade="BF"/>
          <w:sz w:val="20"/>
          <w:szCs w:val="20"/>
        </w:rPr>
        <w:t>o</w:t>
      </w:r>
      <w:r w:rsidRPr="00511D68">
        <w:rPr>
          <w:rFonts w:cs="Segoe UI"/>
          <w:color w:val="3A7C22" w:themeColor="accent6" w:themeShade="BF"/>
          <w:sz w:val="20"/>
          <w:szCs w:val="20"/>
        </w:rPr>
        <w:t xml:space="preserve"> </w:t>
      </w:r>
      <w:r w:rsidRPr="00511D68" w:rsidR="0028105E">
        <w:rPr>
          <w:rFonts w:cs="Segoe UI"/>
          <w:color w:val="3A7C22" w:themeColor="accent6" w:themeShade="BF"/>
          <w:sz w:val="20"/>
          <w:szCs w:val="20"/>
        </w:rPr>
        <w:t>MPBA</w:t>
      </w:r>
      <w:r w:rsidRPr="00511D68">
        <w:rPr>
          <w:rFonts w:cs="Segoe UI"/>
          <w:color w:val="3A7C22" w:themeColor="accent6" w:themeShade="BF"/>
          <w:sz w:val="20"/>
          <w:szCs w:val="20"/>
        </w:rPr>
        <w:t>, a quem incumbe avaliar se a subcontratada cumpre os requisitos de qualificação técnica necessários para a execução do objeto.</w:t>
      </w:r>
    </w:p>
    <w:p w:rsidRPr="00511D68" w:rsidR="007C317C" w:rsidP="007C317C" w:rsidRDefault="007C317C" w14:paraId="2A9C00B2" w14:textId="77777777">
      <w:pPr>
        <w:pStyle w:val="Nvel3-R"/>
        <w:tabs>
          <w:tab w:val="left" w:pos="426"/>
        </w:tabs>
        <w:rPr>
          <w:rFonts w:cs="Segoe UI"/>
          <w:color w:val="3A7C22" w:themeColor="accent6" w:themeShade="BF"/>
          <w:sz w:val="20"/>
          <w:szCs w:val="20"/>
          <w:highlight w:val="yellow"/>
        </w:rPr>
      </w:pPr>
    </w:p>
    <w:p w:rsidRPr="00511D68" w:rsidR="007C317C" w:rsidP="007C317C" w:rsidRDefault="007C317C" w14:paraId="35924215" w14:textId="437DC712">
      <w:pPr>
        <w:pStyle w:val="Nvel3-R"/>
        <w:tabs>
          <w:tab w:val="left" w:pos="426"/>
        </w:tabs>
        <w:rPr>
          <w:rFonts w:cs="Segoe UI"/>
          <w:color w:val="3A7C22" w:themeColor="accent6" w:themeShade="BF"/>
          <w:sz w:val="20"/>
          <w:szCs w:val="20"/>
        </w:rPr>
      </w:pPr>
      <w:r w:rsidRPr="00511D68">
        <w:rPr>
          <w:rFonts w:cs="Segoe UI"/>
          <w:color w:val="3A7C22" w:themeColor="accent6" w:themeShade="BF"/>
          <w:sz w:val="20"/>
          <w:szCs w:val="20"/>
        </w:rPr>
        <w:t>4.1.2.</w:t>
      </w:r>
      <w:r w:rsidRPr="00511D68" w:rsidR="00CF1AE1">
        <w:rPr>
          <w:rFonts w:cs="Segoe UI"/>
          <w:color w:val="3A7C22" w:themeColor="accent6" w:themeShade="BF"/>
          <w:sz w:val="20"/>
          <w:szCs w:val="20"/>
        </w:rPr>
        <w:t>4</w:t>
      </w:r>
      <w:r w:rsidRPr="00511D68">
        <w:rPr>
          <w:rFonts w:cs="Segoe UI"/>
          <w:color w:val="3A7C22" w:themeColor="accent6" w:themeShade="BF"/>
          <w:sz w:val="20"/>
          <w:szCs w:val="20"/>
        </w:rPr>
        <w:t xml:space="preserve"> Em qualquer hipótese de subcontratação, permanece a responsabilidade integral do fornecedor pela perfeita execução contratual, cabendo-lhe realizar a supervisão e coordenação das atividades da subcontratada, bem como responder perante o MPBA pelo rigoroso cumprimento das obrigações contratuais correspondentes ao objeto da subcontratação.</w:t>
      </w:r>
    </w:p>
    <w:p w:rsidRPr="00511D68" w:rsidR="00F503AB" w:rsidP="007C317C" w:rsidRDefault="00F503AB" w14:paraId="3CE933C5" w14:textId="77777777">
      <w:pPr>
        <w:pStyle w:val="Nvel3-R"/>
        <w:tabs>
          <w:tab w:val="left" w:pos="426"/>
        </w:tabs>
        <w:rPr>
          <w:rFonts w:cs="Segoe UI"/>
          <w:color w:val="3A7C22" w:themeColor="accent6" w:themeShade="BF"/>
          <w:sz w:val="20"/>
          <w:szCs w:val="20"/>
          <w:highlight w:val="yellow"/>
        </w:rPr>
      </w:pPr>
    </w:p>
    <w:p w:rsidR="00B75370" w:rsidP="004D1FF9" w:rsidRDefault="004D1FF9" w14:paraId="38A3E74D" w14:textId="2041CA3A">
      <w:pPr>
        <w:pStyle w:val="Nvel3-R"/>
        <w:tabs>
          <w:tab w:val="left" w:pos="426"/>
        </w:tabs>
        <w:rPr>
          <w:rFonts w:cs="Segoe UI"/>
          <w:color w:val="3A7C22" w:themeColor="accent6" w:themeShade="BF"/>
          <w:sz w:val="20"/>
          <w:szCs w:val="20"/>
        </w:rPr>
      </w:pPr>
      <w:bookmarkStart w:name="_Hlk178175743" w:id="9"/>
      <w:r w:rsidRPr="00511D68">
        <w:rPr>
          <w:rFonts w:cs="Segoe UI"/>
          <w:color w:val="3A7C22" w:themeColor="accent6" w:themeShade="BF"/>
          <w:sz w:val="20"/>
          <w:szCs w:val="20"/>
        </w:rPr>
        <w:t>4.1.2</w:t>
      </w:r>
      <w:r w:rsidRPr="00511D68" w:rsidR="00820BAC">
        <w:rPr>
          <w:rFonts w:cs="Segoe UI"/>
          <w:color w:val="3A7C22" w:themeColor="accent6" w:themeShade="BF"/>
          <w:sz w:val="20"/>
          <w:szCs w:val="20"/>
        </w:rPr>
        <w:t>.5</w:t>
      </w:r>
      <w:r w:rsidRPr="00511D68">
        <w:rPr>
          <w:rFonts w:cs="Segoe UI"/>
          <w:color w:val="3A7C22" w:themeColor="accent6" w:themeShade="BF"/>
          <w:sz w:val="20"/>
          <w:szCs w:val="20"/>
        </w:rPr>
        <w:t xml:space="preserve"> </w:t>
      </w:r>
      <w:bookmarkEnd w:id="9"/>
      <w:r w:rsidRPr="00511D68" w:rsidR="00990FF9">
        <w:rPr>
          <w:rFonts w:cs="Segoe UI"/>
          <w:color w:val="3A7C22" w:themeColor="accent6" w:themeShade="BF"/>
          <w:sz w:val="20"/>
          <w:szCs w:val="20"/>
        </w:rPr>
        <w:t xml:space="preserve">O fornecedor deverá apresentar à Fiscalização, de forma prévia ao início dos serviços pela subcontratada, para fins de anuência, a seguinte documentação relativa à empresa a ser subcontratada: cartão CNPJ, lista com indicação dos responsáveis técnicos com nome, formação, disciplina de projeto que executará, toda documentação necessária para fins de comprovação de capacitação técnico-profissional (a mesma </w:t>
      </w:r>
      <w:r w:rsidRPr="00511D68" w:rsidR="00990FF9">
        <w:rPr>
          <w:rFonts w:cs="Segoe UI"/>
          <w:color w:val="3A7C22" w:themeColor="accent6" w:themeShade="BF"/>
          <w:sz w:val="20"/>
          <w:szCs w:val="20"/>
        </w:rPr>
        <w:t xml:space="preserve">documentação exigida durante a fase de habilitação da licitação), comprovar vínculo entre </w:t>
      </w:r>
      <w:r w:rsidRPr="00511D68" w:rsidR="00B75370">
        <w:rPr>
          <w:rFonts w:cs="Segoe UI"/>
          <w:color w:val="3A7C22" w:themeColor="accent6" w:themeShade="BF"/>
          <w:sz w:val="20"/>
          <w:szCs w:val="20"/>
        </w:rPr>
        <w:t>o Fornecedor</w:t>
      </w:r>
      <w:r w:rsidRPr="00511D68" w:rsidR="00990FF9">
        <w:rPr>
          <w:rFonts w:cs="Segoe UI"/>
          <w:color w:val="3A7C22" w:themeColor="accent6" w:themeShade="BF"/>
          <w:sz w:val="20"/>
          <w:szCs w:val="20"/>
        </w:rPr>
        <w:t xml:space="preserve"> e o(s) profissional(</w:t>
      </w:r>
      <w:proofErr w:type="spellStart"/>
      <w:r w:rsidRPr="00511D68" w:rsidR="00990FF9">
        <w:rPr>
          <w:rFonts w:cs="Segoe UI"/>
          <w:color w:val="3A7C22" w:themeColor="accent6" w:themeShade="BF"/>
          <w:sz w:val="20"/>
          <w:szCs w:val="20"/>
        </w:rPr>
        <w:t>is</w:t>
      </w:r>
      <w:proofErr w:type="spellEnd"/>
      <w:r w:rsidRPr="00511D68" w:rsidR="00990FF9">
        <w:rPr>
          <w:rFonts w:cs="Segoe UI"/>
          <w:color w:val="3A7C22" w:themeColor="accent6" w:themeShade="BF"/>
          <w:sz w:val="20"/>
          <w:szCs w:val="20"/>
        </w:rPr>
        <w:t>) responsável(</w:t>
      </w:r>
      <w:proofErr w:type="spellStart"/>
      <w:r w:rsidRPr="00511D68" w:rsidR="00990FF9">
        <w:rPr>
          <w:rFonts w:cs="Segoe UI"/>
          <w:color w:val="3A7C22" w:themeColor="accent6" w:themeShade="BF"/>
          <w:sz w:val="20"/>
          <w:szCs w:val="20"/>
        </w:rPr>
        <w:t>is</w:t>
      </w:r>
      <w:proofErr w:type="spellEnd"/>
      <w:r w:rsidRPr="00511D68" w:rsidR="00990FF9">
        <w:rPr>
          <w:rFonts w:cs="Segoe UI"/>
          <w:color w:val="3A7C22" w:themeColor="accent6" w:themeShade="BF"/>
          <w:sz w:val="20"/>
          <w:szCs w:val="20"/>
        </w:rPr>
        <w:t xml:space="preserve">) técnico(s) indicado(s) e cópia do contrato de prestação de serviços assinado entre as empresas. </w:t>
      </w:r>
    </w:p>
    <w:p w:rsidR="00EE4B01" w:rsidP="004D1FF9" w:rsidRDefault="00EE4B01" w14:paraId="45364190" w14:textId="77777777">
      <w:pPr>
        <w:pStyle w:val="Nvel3-R"/>
        <w:tabs>
          <w:tab w:val="left" w:pos="426"/>
        </w:tabs>
        <w:rPr>
          <w:rFonts w:cs="Segoe UI"/>
          <w:color w:val="3A7C22" w:themeColor="accent6" w:themeShade="BF"/>
          <w:sz w:val="20"/>
          <w:szCs w:val="20"/>
        </w:rPr>
      </w:pPr>
    </w:p>
    <w:p w:rsidRPr="00511D68" w:rsidR="00EE4B01" w:rsidP="00EE4B01" w:rsidRDefault="00EE4B01" w14:paraId="05EF8482" w14:textId="33BC8142">
      <w:pPr>
        <w:pStyle w:val="Nvel3-R"/>
        <w:tabs>
          <w:tab w:val="left" w:pos="426"/>
        </w:tabs>
        <w:rPr>
          <w:rFonts w:cs="Segoe UI"/>
          <w:color w:val="3A7C22" w:themeColor="accent6" w:themeShade="BF"/>
          <w:sz w:val="20"/>
          <w:szCs w:val="20"/>
        </w:rPr>
      </w:pPr>
      <w:r w:rsidRPr="00511D68">
        <w:rPr>
          <w:rFonts w:cs="Segoe UI"/>
          <w:color w:val="3A7C22" w:themeColor="accent6" w:themeShade="BF"/>
          <w:sz w:val="20"/>
          <w:szCs w:val="20"/>
        </w:rPr>
        <w:t>4.1.2.</w:t>
      </w:r>
      <w:r>
        <w:rPr>
          <w:rFonts w:cs="Segoe UI"/>
          <w:color w:val="3A7C22" w:themeColor="accent6" w:themeShade="BF"/>
          <w:sz w:val="20"/>
          <w:szCs w:val="20"/>
        </w:rPr>
        <w:t>5</w:t>
      </w:r>
      <w:r w:rsidRPr="00511D68">
        <w:rPr>
          <w:rFonts w:cs="Segoe UI"/>
          <w:color w:val="3A7C22" w:themeColor="accent6" w:themeShade="BF"/>
          <w:sz w:val="20"/>
          <w:szCs w:val="20"/>
        </w:rPr>
        <w:t>.1 A execução da parte do objeto subcontratado será feita exclusivamente pela equipe interna da empresa subcontratada, incluindo sócios e funcionários com contrato ativo.</w:t>
      </w:r>
    </w:p>
    <w:p w:rsidR="00EE4B01" w:rsidP="004D1FF9" w:rsidRDefault="00EE4B01" w14:paraId="41B43857" w14:textId="77777777">
      <w:pPr>
        <w:pStyle w:val="Nvel3-R"/>
        <w:tabs>
          <w:tab w:val="left" w:pos="426"/>
        </w:tabs>
        <w:rPr>
          <w:rFonts w:cs="Segoe UI"/>
          <w:color w:val="3A7C22" w:themeColor="accent6" w:themeShade="BF"/>
          <w:sz w:val="20"/>
          <w:szCs w:val="20"/>
        </w:rPr>
      </w:pPr>
    </w:p>
    <w:p w:rsidRPr="00E33D1E" w:rsidR="00EE4B01" w:rsidP="00EE4B01" w:rsidRDefault="00EE4B01" w14:paraId="1CC0CEC9" w14:textId="74F174BB">
      <w:pPr>
        <w:pStyle w:val="Nvel3-R"/>
        <w:tabs>
          <w:tab w:val="left" w:pos="426"/>
        </w:tabs>
        <w:rPr>
          <w:rFonts w:cs="Segoe UI"/>
          <w:color w:val="3A7C22" w:themeColor="accent6" w:themeShade="BF"/>
          <w:sz w:val="20"/>
          <w:szCs w:val="20"/>
        </w:rPr>
      </w:pPr>
      <w:r w:rsidRPr="00E33D1E">
        <w:rPr>
          <w:rFonts w:cs="Segoe UI"/>
          <w:color w:val="3A7C22" w:themeColor="accent6" w:themeShade="BF"/>
          <w:sz w:val="20"/>
          <w:szCs w:val="20"/>
        </w:rPr>
        <w:t>4.1.2.6 A subcontratação da obra ou serviço, quando permitida, deverá atender às seguintes condições:</w:t>
      </w:r>
    </w:p>
    <w:p w:rsidRPr="00E33D1E" w:rsidR="00EE4B01" w:rsidP="00EE4B01" w:rsidRDefault="00EE4B01" w14:paraId="2BC9C798" w14:textId="77777777">
      <w:pPr>
        <w:pStyle w:val="Nvel3-R"/>
        <w:tabs>
          <w:tab w:val="left" w:pos="426"/>
        </w:tabs>
        <w:rPr>
          <w:rFonts w:cs="Segoe UI"/>
          <w:color w:val="3A7C22" w:themeColor="accent6" w:themeShade="BF"/>
          <w:sz w:val="20"/>
          <w:szCs w:val="20"/>
        </w:rPr>
      </w:pPr>
    </w:p>
    <w:p w:rsidRPr="00E33D1E" w:rsidR="00EE4B01" w:rsidP="00EE4B01" w:rsidRDefault="00EE4B01" w14:paraId="76FACC23" w14:textId="5A88FDB8">
      <w:pPr>
        <w:pStyle w:val="Nvel3-R"/>
        <w:tabs>
          <w:tab w:val="left" w:pos="426"/>
        </w:tabs>
        <w:rPr>
          <w:rFonts w:cs="Segoe UI"/>
          <w:color w:val="3A7C22" w:themeColor="accent6" w:themeShade="BF"/>
          <w:sz w:val="20"/>
          <w:szCs w:val="20"/>
        </w:rPr>
      </w:pPr>
      <w:bookmarkStart w:name="_Hlk178175868" w:id="10"/>
      <w:r w:rsidRPr="00E33D1E">
        <w:rPr>
          <w:rFonts w:cs="Segoe UI"/>
          <w:color w:val="3A7C22" w:themeColor="accent6" w:themeShade="BF"/>
          <w:sz w:val="20"/>
          <w:szCs w:val="20"/>
        </w:rPr>
        <w:t xml:space="preserve">4.1.2.6.1 </w:t>
      </w:r>
      <w:bookmarkEnd w:id="10"/>
      <w:r w:rsidRPr="00E33D1E">
        <w:rPr>
          <w:rFonts w:cs="Segoe UI"/>
          <w:color w:val="3A7C22" w:themeColor="accent6" w:themeShade="BF"/>
          <w:sz w:val="20"/>
          <w:szCs w:val="20"/>
        </w:rPr>
        <w:t xml:space="preserve">O profissional da pessoa jurídica subcontratada será responsável pela emissão da </w:t>
      </w:r>
      <w:bookmarkStart w:name="_Hlk178175890" w:id="11"/>
      <w:r w:rsidRPr="00E33D1E">
        <w:rPr>
          <w:rFonts w:cs="Segoe UI"/>
          <w:color w:val="3A7C22" w:themeColor="accent6" w:themeShade="BF"/>
          <w:sz w:val="20"/>
          <w:szCs w:val="20"/>
        </w:rPr>
        <w:t>Anotação de Responsabilidade Técnica (ART)</w:t>
      </w:r>
      <w:bookmarkEnd w:id="11"/>
      <w:r w:rsidRPr="00E33D1E">
        <w:rPr>
          <w:rFonts w:cs="Segoe UI"/>
          <w:color w:val="3A7C22" w:themeColor="accent6" w:themeShade="BF"/>
          <w:sz w:val="20"/>
          <w:szCs w:val="20"/>
        </w:rPr>
        <w:t xml:space="preserve"> referente à atividade que lhe foi subcontratada; </w:t>
      </w:r>
    </w:p>
    <w:p w:rsidRPr="00E33D1E" w:rsidR="00EE4B01" w:rsidP="00EE4B01" w:rsidRDefault="00EE4B01" w14:paraId="0E764438" w14:textId="77777777">
      <w:pPr>
        <w:pStyle w:val="Nvel3-R"/>
        <w:tabs>
          <w:tab w:val="left" w:pos="426"/>
        </w:tabs>
        <w:rPr>
          <w:rFonts w:cs="Segoe UI"/>
          <w:color w:val="3A7C22" w:themeColor="accent6" w:themeShade="BF"/>
          <w:sz w:val="20"/>
          <w:szCs w:val="20"/>
        </w:rPr>
      </w:pPr>
    </w:p>
    <w:p w:rsidRPr="00E33D1E" w:rsidR="00EE4B01" w:rsidP="00EE4B01" w:rsidRDefault="00EE4B01" w14:paraId="6A23C23A" w14:textId="231A1AB0">
      <w:pPr>
        <w:pStyle w:val="Nvel3-R"/>
        <w:tabs>
          <w:tab w:val="left" w:pos="426"/>
        </w:tabs>
        <w:rPr>
          <w:rFonts w:cs="Segoe UI"/>
          <w:color w:val="3A7C22" w:themeColor="accent6" w:themeShade="BF"/>
          <w:sz w:val="20"/>
          <w:szCs w:val="20"/>
        </w:rPr>
      </w:pPr>
      <w:r w:rsidRPr="00E33D1E">
        <w:rPr>
          <w:rFonts w:cs="Segoe UI"/>
          <w:color w:val="3A7C22" w:themeColor="accent6" w:themeShade="BF"/>
          <w:sz w:val="20"/>
          <w:szCs w:val="20"/>
        </w:rPr>
        <w:t>4.1.2.6.2 A Anotação de Responsabilidade Técnica (ART) da empresa subcontratada deverá ser vinculada à ART do contratante principal, conforme estabelecido no art. 29 da Resolução CONFEA nº 1.137/2023.</w:t>
      </w:r>
    </w:p>
    <w:p w:rsidRPr="00511D68" w:rsidR="00990FF9" w:rsidP="004D1FF9" w:rsidRDefault="00990FF9" w14:paraId="0015E65E" w14:textId="77777777">
      <w:pPr>
        <w:pStyle w:val="Nvel3-R"/>
        <w:tabs>
          <w:tab w:val="left" w:pos="426"/>
        </w:tabs>
        <w:rPr>
          <w:rFonts w:cs="Segoe UI"/>
          <w:color w:val="3A7C22" w:themeColor="accent6" w:themeShade="BF"/>
          <w:sz w:val="20"/>
          <w:szCs w:val="20"/>
        </w:rPr>
      </w:pPr>
    </w:p>
    <w:p w:rsidRPr="00511D68" w:rsidR="004D1FF9" w:rsidP="004D1FF9" w:rsidRDefault="00B75370" w14:paraId="2CC2DEA1" w14:textId="1F6CD8ED">
      <w:pPr>
        <w:pStyle w:val="Nvel3-R"/>
        <w:tabs>
          <w:tab w:val="left" w:pos="426"/>
        </w:tabs>
        <w:rPr>
          <w:rFonts w:cs="Segoe UI"/>
          <w:color w:val="3A7C22" w:themeColor="accent6" w:themeShade="BF"/>
          <w:sz w:val="20"/>
          <w:szCs w:val="20"/>
        </w:rPr>
      </w:pPr>
      <w:r w:rsidRPr="00511D68">
        <w:rPr>
          <w:rFonts w:cs="Segoe UI"/>
          <w:color w:val="3A7C22" w:themeColor="accent6" w:themeShade="BF"/>
          <w:sz w:val="20"/>
          <w:szCs w:val="20"/>
        </w:rPr>
        <w:t>4.1.2.</w:t>
      </w:r>
      <w:r w:rsidR="00EE4B01">
        <w:rPr>
          <w:rFonts w:cs="Segoe UI"/>
          <w:color w:val="3A7C22" w:themeColor="accent6" w:themeShade="BF"/>
          <w:sz w:val="20"/>
          <w:szCs w:val="20"/>
        </w:rPr>
        <w:t>7</w:t>
      </w:r>
      <w:r w:rsidRPr="00511D68">
        <w:rPr>
          <w:rFonts w:cs="Segoe UI"/>
          <w:color w:val="3A7C22" w:themeColor="accent6" w:themeShade="BF"/>
          <w:sz w:val="20"/>
          <w:szCs w:val="20"/>
        </w:rPr>
        <w:t xml:space="preserve"> </w:t>
      </w:r>
      <w:r w:rsidRPr="00511D68" w:rsidR="004D1FF9">
        <w:rPr>
          <w:rFonts w:cs="Segoe UI"/>
          <w:color w:val="3A7C22" w:themeColor="accent6" w:themeShade="BF"/>
          <w:sz w:val="20"/>
          <w:szCs w:val="20"/>
        </w:rPr>
        <w:t>Havendo necessidade de subcontratação deverá ser dada preferência na contratação de microempresas ou empresas de pequeno porte, nos termos da Lei Complementar n°. 123/2006 e suas alterações.</w:t>
      </w:r>
    </w:p>
    <w:p w:rsidRPr="00511D68" w:rsidR="0028105E" w:rsidP="004D1FF9" w:rsidRDefault="0028105E" w14:paraId="5E243370" w14:textId="77777777">
      <w:pPr>
        <w:pStyle w:val="Nvel3-R"/>
        <w:tabs>
          <w:tab w:val="left" w:pos="426"/>
        </w:tabs>
        <w:rPr>
          <w:rFonts w:cs="Segoe UI"/>
          <w:color w:val="3A7C22" w:themeColor="accent6" w:themeShade="BF"/>
          <w:sz w:val="20"/>
          <w:szCs w:val="20"/>
        </w:rPr>
      </w:pPr>
    </w:p>
    <w:p w:rsidRPr="00511D68" w:rsidR="0028105E" w:rsidP="004D1FF9" w:rsidRDefault="0028105E" w14:paraId="0CDE67E4" w14:textId="582DD8FD">
      <w:pPr>
        <w:pStyle w:val="Nvel3-R"/>
        <w:tabs>
          <w:tab w:val="left" w:pos="426"/>
        </w:tabs>
        <w:rPr>
          <w:rFonts w:cs="Segoe UI"/>
          <w:color w:val="3A7C22" w:themeColor="accent6" w:themeShade="BF"/>
          <w:sz w:val="20"/>
          <w:szCs w:val="20"/>
        </w:rPr>
      </w:pPr>
      <w:r w:rsidRPr="00511D68">
        <w:rPr>
          <w:rFonts w:cs="Segoe UI"/>
          <w:color w:val="3A7C22" w:themeColor="accent6" w:themeShade="BF"/>
          <w:sz w:val="20"/>
          <w:szCs w:val="20"/>
        </w:rPr>
        <w:t>4.1.2.</w:t>
      </w:r>
      <w:r w:rsidR="00EE4B01">
        <w:rPr>
          <w:rFonts w:cs="Segoe UI"/>
          <w:color w:val="3A7C22" w:themeColor="accent6" w:themeShade="BF"/>
          <w:sz w:val="20"/>
          <w:szCs w:val="20"/>
        </w:rPr>
        <w:t>8</w:t>
      </w:r>
      <w:r w:rsidRPr="00511D68">
        <w:rPr>
          <w:rFonts w:cs="Segoe UI"/>
          <w:color w:val="3A7C22" w:themeColor="accent6" w:themeShade="BF"/>
          <w:sz w:val="20"/>
          <w:szCs w:val="20"/>
        </w:rPr>
        <w:t xml:space="preserve"> É vedada a subcontratação total dos serviços contratados.</w:t>
      </w:r>
    </w:p>
    <w:p w:rsidR="008C1C09" w:rsidP="004334F3" w:rsidRDefault="008C1C09" w14:paraId="2029DBE0" w14:textId="77777777">
      <w:pPr>
        <w:tabs>
          <w:tab w:val="left" w:pos="284"/>
        </w:tabs>
        <w:spacing w:after="0" w:line="240" w:lineRule="auto"/>
        <w:rPr>
          <w:rFonts w:ascii="Segoe UI" w:hAnsi="Segoe UI" w:cs="Segoe UI"/>
          <w:color w:val="000000" w:themeColor="text1"/>
          <w:sz w:val="22"/>
          <w:szCs w:val="22"/>
        </w:rPr>
      </w:pPr>
    </w:p>
    <w:p w:rsidRPr="00542E3A" w:rsidR="00E6410D" w:rsidP="0A028DC4" w:rsidRDefault="00542E3A" w14:paraId="1EFC930A" w14:textId="41501DCB">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rPr>
          <w:rStyle w:val="Hyperlink"/>
          <w:rFonts w:cs="Segoe UI"/>
          <w:b/>
          <w:bCs/>
          <w:sz w:val="22"/>
          <w:szCs w:val="22"/>
        </w:rPr>
      </w:pPr>
      <w:r>
        <w:rPr>
          <w:rFonts w:cs="Segoe UI"/>
          <w:b/>
          <w:bCs/>
          <w:sz w:val="22"/>
          <w:szCs w:val="22"/>
        </w:rPr>
        <w:fldChar w:fldCharType="begin"/>
      </w:r>
      <w:r>
        <w:rPr>
          <w:rFonts w:cs="Segoe UI"/>
          <w:b/>
          <w:bCs/>
          <w:sz w:val="22"/>
          <w:szCs w:val="22"/>
        </w:rPr>
        <w:instrText>HYPERLINK "https://mpbahia.sharepoint.com/:b:/r/sites/DCCL/Documentos%20Partilhados/Implanta%C3%A7%C3%A3o%20da%20Lei%20de%20Licita%C3%A7%C3%B5es/Documentos%20-%20Instru%C3%A7%C3%A3o%20SEI/Licita%C3%A7%C3%B5es%20(N%C3%83O%20MEXER)/Bases%20Referenciais/MPE%20-%20Entrega/TR_Servi%C3%A7os%20de%20Engenharia%20e%20Links/Links_PDF/Links_PDF/4.1.3%20-%20GARANTIAS.pdf?csf=1&amp;web=1&amp;e=fVB7GN"</w:instrText>
      </w:r>
      <w:r>
        <w:rPr>
          <w:rFonts w:cs="Segoe UI"/>
          <w:b/>
          <w:bCs/>
          <w:sz w:val="22"/>
          <w:szCs w:val="22"/>
        </w:rPr>
      </w:r>
      <w:r>
        <w:rPr>
          <w:rFonts w:cs="Segoe UI"/>
          <w:b/>
          <w:bCs/>
          <w:sz w:val="22"/>
          <w:szCs w:val="22"/>
        </w:rPr>
        <w:fldChar w:fldCharType="separate"/>
      </w:r>
      <w:r w:rsidRPr="00542E3A" w:rsidR="2B95EB23">
        <w:rPr>
          <w:rStyle w:val="Hyperlink"/>
          <w:rFonts w:cs="Segoe UI"/>
          <w:b/>
          <w:bCs/>
          <w:sz w:val="22"/>
          <w:szCs w:val="22"/>
        </w:rPr>
        <w:t xml:space="preserve">4.1.3 GARANTIAS </w:t>
      </w:r>
      <w:r w:rsidRPr="00542E3A" w:rsidR="2B95EB23">
        <w:rPr>
          <w:rStyle w:val="Hyperlink"/>
          <w:rFonts w:ascii="Segoe UI Emoji" w:hAnsi="Segoe UI Emoji" w:cs="Segoe UI Emoji"/>
          <w:sz w:val="22"/>
          <w:szCs w:val="22"/>
        </w:rPr>
        <w:t>ℹ️</w:t>
      </w:r>
    </w:p>
    <w:p w:rsidRPr="00250EC8" w:rsidR="00E94A93" w:rsidRDefault="00542E3A" w14:paraId="191EB5C5" w14:textId="38D88C39">
      <w:pPr>
        <w:tabs>
          <w:tab w:val="left" w:pos="284"/>
        </w:tabs>
        <w:spacing w:after="0" w:line="240" w:lineRule="auto"/>
        <w:rPr>
          <w:rStyle w:val="Hyperlink"/>
          <w:rFonts w:ascii="Segoe UI" w:hAnsi="Segoe UI" w:cs="Segoe UI"/>
          <w:b/>
          <w:sz w:val="15"/>
          <w:szCs w:val="15"/>
        </w:rPr>
      </w:pPr>
      <w:r>
        <w:rPr>
          <w:rFonts w:cs="Segoe UI"/>
          <w:b/>
          <w:bCs/>
          <w:sz w:val="22"/>
          <w:szCs w:val="22"/>
        </w:rPr>
        <w:fldChar w:fldCharType="end"/>
      </w:r>
    </w:p>
    <w:p w:rsidRPr="008D105A" w:rsidR="00E94A93" w:rsidP="0A028DC4" w:rsidRDefault="2B95EB23" w14:paraId="380AA8B2" w14:textId="09A85532">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Fonts w:cs="Segoe UI"/>
          <w:b/>
          <w:bCs/>
          <w:color w:val="0000FF"/>
          <w:sz w:val="22"/>
          <w:szCs w:val="22"/>
          <w:u w:val="single"/>
        </w:rPr>
      </w:pPr>
      <w:hyperlink r:id="rId19">
        <w:r w:rsidRPr="0A028DC4">
          <w:rPr>
            <w:rStyle w:val="Hyperlink"/>
            <w:rFonts w:cs="Segoe UI"/>
            <w:b/>
            <w:bCs/>
            <w:sz w:val="22"/>
            <w:szCs w:val="22"/>
          </w:rPr>
          <w:t xml:space="preserve">4.1.3.1 GARANTIA DA EXECUÇÃO CONTRATUAL (Art. 96-102 da Lei nº 14.133/2021) </w:t>
        </w:r>
        <w:r w:rsidRPr="0A028DC4">
          <w:rPr>
            <w:rStyle w:val="Hyperlink"/>
            <w:rFonts w:ascii="Segoe UI Emoji" w:hAnsi="Segoe UI Emoji" w:cs="Segoe UI Emoji"/>
            <w:b/>
            <w:bCs/>
            <w:sz w:val="22"/>
            <w:szCs w:val="22"/>
          </w:rPr>
          <w:t>ℹ️</w:t>
        </w:r>
        <w:r w:rsidRPr="0A028DC4" w:rsidR="4C239E02">
          <w:rPr>
            <w:rStyle w:val="Hyperlink"/>
            <w:rFonts w:cs="Segoe UI"/>
            <w:b/>
            <w:bCs/>
            <w:sz w:val="22"/>
            <w:szCs w:val="22"/>
          </w:rPr>
          <w:t xml:space="preserve"> </w:t>
        </w:r>
      </w:hyperlink>
      <w:r w:rsidRPr="0A028DC4">
        <w:rPr>
          <w:rFonts w:cs="Segoe UI Emoji"/>
          <w:sz w:val="22"/>
          <w:szCs w:val="22"/>
        </w:rPr>
        <w:t xml:space="preserve"> </w:t>
      </w:r>
    </w:p>
    <w:p w:rsidRPr="00901289" w:rsidR="00E6410D" w:rsidP="00901289" w:rsidRDefault="00402173" w14:paraId="78BDCAB2" w14:textId="520D54B6">
      <w:pPr>
        <w:spacing w:after="0" w:line="240" w:lineRule="auto"/>
        <w:jc w:val="both"/>
        <w:rPr>
          <w:rFonts w:cs="Segoe UI"/>
          <w:color w:val="00B050"/>
          <w:sz w:val="20"/>
          <w:szCs w:val="20"/>
        </w:rPr>
      </w:pPr>
      <w:sdt>
        <w:sdtPr>
          <w:rPr>
            <w:rFonts w:cs="Segoe UI"/>
            <w:b/>
            <w:bCs/>
            <w:sz w:val="20"/>
            <w:szCs w:val="20"/>
          </w:rPr>
          <w:id w:val="-465203452"/>
          <w14:checkbox>
            <w14:checked w14:val="0"/>
            <w14:checkedState w14:val="2612" w14:font="MS Gothic"/>
            <w14:uncheckedState w14:val="2610" w14:font="MS Gothic"/>
          </w14:checkbox>
        </w:sdtPr>
        <w:sdtEndPr/>
        <w:sdtContent>
          <w:r w:rsidR="008D105A">
            <w:rPr>
              <w:rFonts w:hint="eastAsia" w:ascii="MS Gothic" w:hAnsi="MS Gothic" w:eastAsia="MS Gothic" w:cs="Segoe UI"/>
              <w:b/>
              <w:bCs/>
              <w:sz w:val="20"/>
              <w:szCs w:val="20"/>
            </w:rPr>
            <w:t>☐</w:t>
          </w:r>
        </w:sdtContent>
      </w:sdt>
      <w:r w:rsidRPr="00901289" w:rsidR="28D0CD85">
        <w:rPr>
          <w:rFonts w:cs="Segoe UI"/>
          <w:b/>
          <w:bCs/>
          <w:color w:val="171717" w:themeColor="background2" w:themeShade="1A"/>
          <w:sz w:val="20"/>
          <w:szCs w:val="20"/>
        </w:rPr>
        <w:t xml:space="preserve"> </w:t>
      </w:r>
      <w:r w:rsidRPr="00901289" w:rsidR="28D0CD85">
        <w:rPr>
          <w:rFonts w:cs="Segoe UI"/>
          <w:b/>
          <w:bCs/>
          <w:sz w:val="20"/>
          <w:szCs w:val="20"/>
        </w:rPr>
        <w:t>NÃO SERÁ EXIGIDA GARANTIA CONTRATUAL.</w:t>
      </w:r>
      <w:r w:rsidRPr="00901289" w:rsidR="28D0CD85">
        <w:rPr>
          <w:rFonts w:cs="Segoe UI"/>
          <w:sz w:val="20"/>
          <w:szCs w:val="20"/>
        </w:rPr>
        <w:t xml:space="preserve"> </w:t>
      </w:r>
    </w:p>
    <w:p w:rsidRPr="00901289" w:rsidR="00E6410D" w:rsidP="00901289" w:rsidRDefault="00E6410D" w14:paraId="2416164A" w14:textId="77777777">
      <w:pPr>
        <w:spacing w:after="0" w:line="240" w:lineRule="auto"/>
        <w:jc w:val="both"/>
        <w:rPr>
          <w:rFonts w:cs="Segoe UI"/>
          <w:color w:val="00B050"/>
          <w:sz w:val="20"/>
          <w:szCs w:val="20"/>
        </w:rPr>
      </w:pPr>
    </w:p>
    <w:p w:rsidRPr="00901289" w:rsidR="00E6410D" w:rsidP="00901289" w:rsidRDefault="00402173" w14:paraId="7E61D671" w14:textId="683A95EE">
      <w:pPr>
        <w:spacing w:after="0" w:line="240" w:lineRule="auto"/>
        <w:jc w:val="both"/>
        <w:rPr>
          <w:rFonts w:cs="Segoe UI"/>
          <w:color w:val="7030A0"/>
          <w:sz w:val="20"/>
          <w:szCs w:val="20"/>
        </w:rPr>
      </w:pPr>
      <w:sdt>
        <w:sdtPr>
          <w:rPr>
            <w:rFonts w:cs="Segoe UI"/>
            <w:b/>
            <w:bCs/>
            <w:sz w:val="20"/>
            <w:szCs w:val="20"/>
          </w:rPr>
          <w:id w:val="-919633238"/>
          <w14:checkbox>
            <w14:checked w14:val="0"/>
            <w14:checkedState w14:val="2612" w14:font="MS Gothic"/>
            <w14:uncheckedState w14:val="2610" w14:font="MS Gothic"/>
          </w14:checkbox>
        </w:sdtPr>
        <w:sdtEndPr/>
        <w:sdtContent>
          <w:r w:rsidR="00901289">
            <w:rPr>
              <w:rFonts w:hint="eastAsia" w:ascii="MS Gothic" w:hAnsi="MS Gothic" w:eastAsia="MS Gothic" w:cs="Segoe UI"/>
              <w:b/>
              <w:bCs/>
              <w:sz w:val="20"/>
              <w:szCs w:val="20"/>
            </w:rPr>
            <w:t>☐</w:t>
          </w:r>
        </w:sdtContent>
      </w:sdt>
      <w:r w:rsidRPr="00901289" w:rsidR="00FF254A">
        <w:rPr>
          <w:rFonts w:cs="Segoe UI"/>
          <w:b/>
          <w:bCs/>
          <w:color w:val="171717" w:themeColor="background2" w:themeShade="1A"/>
          <w:sz w:val="20"/>
          <w:szCs w:val="20"/>
        </w:rPr>
        <w:t xml:space="preserve"> </w:t>
      </w:r>
      <w:r w:rsidRPr="00901289" w:rsidR="00FF254A">
        <w:rPr>
          <w:rFonts w:cs="Segoe UI"/>
          <w:b/>
          <w:bCs/>
          <w:sz w:val="20"/>
          <w:szCs w:val="20"/>
        </w:rPr>
        <w:t>SERÁ EXIGIDA GARANTIA CONTRATUAL.</w:t>
      </w:r>
      <w:r w:rsidRPr="00901289" w:rsidR="00FF254A">
        <w:rPr>
          <w:rFonts w:cs="Segoe UI"/>
          <w:sz w:val="20"/>
          <w:szCs w:val="20"/>
        </w:rPr>
        <w:t xml:space="preserve"> </w:t>
      </w:r>
      <w:bookmarkStart w:name="_Hlk164430422" w:id="12"/>
      <w:r w:rsidRPr="00901289" w:rsidR="00FF254A">
        <w:rPr>
          <w:rFonts w:cs="Segoe UI"/>
          <w:i/>
          <w:iCs/>
          <w:color w:val="780373"/>
          <w:sz w:val="20"/>
          <w:szCs w:val="20"/>
        </w:rPr>
        <w:t>[</w:t>
      </w:r>
      <w:r w:rsidRPr="00901289" w:rsidR="00FF254A">
        <w:rPr>
          <w:rFonts w:cs="Segoe UI"/>
          <w:i/>
          <w:iCs/>
          <w:color w:val="7030A0"/>
          <w:sz w:val="20"/>
          <w:szCs w:val="20"/>
        </w:rPr>
        <w:t xml:space="preserve">Ao escolher essa alternativa manter </w:t>
      </w:r>
      <w:r w:rsidRPr="00901289" w:rsidR="25BE2213">
        <w:rPr>
          <w:rFonts w:cs="Segoe UI"/>
          <w:i/>
          <w:iCs/>
          <w:color w:val="7030A0"/>
          <w:sz w:val="20"/>
          <w:szCs w:val="20"/>
        </w:rPr>
        <w:t xml:space="preserve">todos </w:t>
      </w:r>
      <w:r w:rsidRPr="00901289" w:rsidR="00FF254A">
        <w:rPr>
          <w:rFonts w:cs="Segoe UI"/>
          <w:i/>
          <w:iCs/>
          <w:color w:val="7030A0"/>
          <w:sz w:val="20"/>
          <w:szCs w:val="20"/>
        </w:rPr>
        <w:t>os itens abaixo]</w:t>
      </w:r>
      <w:bookmarkEnd w:id="12"/>
    </w:p>
    <w:p w:rsidRPr="00901289" w:rsidR="00E6410D" w:rsidP="00901289" w:rsidRDefault="00E6410D" w14:paraId="0A6CAAC9" w14:textId="77777777">
      <w:pPr>
        <w:spacing w:after="0" w:line="240" w:lineRule="auto"/>
        <w:jc w:val="both"/>
        <w:rPr>
          <w:rFonts w:cs="Segoe UI"/>
          <w:sz w:val="20"/>
          <w:szCs w:val="20"/>
          <w:highlight w:val="darkGreen"/>
        </w:rPr>
      </w:pPr>
    </w:p>
    <w:p w:rsidRPr="00901289" w:rsidR="00E6410D" w:rsidRDefault="00FF254A" w14:paraId="05E08C8F" w14:textId="22FB3DFA">
      <w:pPr>
        <w:tabs>
          <w:tab w:val="left" w:pos="865"/>
        </w:tabs>
        <w:spacing w:after="0" w:line="240" w:lineRule="auto"/>
        <w:jc w:val="both"/>
        <w:rPr>
          <w:rFonts w:cs="Segoe UI"/>
          <w:color w:val="3A7C22" w:themeColor="accent6" w:themeShade="BF"/>
          <w:sz w:val="20"/>
          <w:szCs w:val="20"/>
        </w:rPr>
      </w:pPr>
      <w:r w:rsidRPr="00901289">
        <w:rPr>
          <w:rFonts w:cs="Segoe UI"/>
          <w:color w:val="3A7C22" w:themeColor="accent6" w:themeShade="BF"/>
          <w:sz w:val="20"/>
          <w:szCs w:val="20"/>
        </w:rPr>
        <w:t>4.1.</w:t>
      </w:r>
      <w:r w:rsidRPr="00901289" w:rsidR="00495540">
        <w:rPr>
          <w:rFonts w:cs="Segoe UI"/>
          <w:color w:val="3A7C22" w:themeColor="accent6" w:themeShade="BF"/>
          <w:sz w:val="20"/>
          <w:szCs w:val="20"/>
        </w:rPr>
        <w:t>3</w:t>
      </w:r>
      <w:r w:rsidRPr="00901289">
        <w:rPr>
          <w:rFonts w:cs="Segoe UI"/>
          <w:color w:val="3A7C22" w:themeColor="accent6" w:themeShade="BF"/>
          <w:sz w:val="20"/>
          <w:szCs w:val="20"/>
        </w:rPr>
        <w:t xml:space="preserve">.1.1 A garantia deverá ser prestada no percentual de </w:t>
      </w:r>
      <w:r w:rsidRPr="00901289">
        <w:rPr>
          <w:rFonts w:cs="Segoe UI"/>
          <w:i/>
          <w:iCs/>
          <w:color w:val="FF0000"/>
          <w:sz w:val="20"/>
          <w:szCs w:val="20"/>
        </w:rPr>
        <w:t>[inserir percentual de até 5% (padrão) ou limitada até 10%]</w:t>
      </w:r>
      <w:r w:rsidRPr="00901289">
        <w:rPr>
          <w:rFonts w:cs="Segoe UI"/>
          <w:color w:val="FF0000"/>
          <w:sz w:val="20"/>
          <w:szCs w:val="20"/>
        </w:rPr>
        <w:t xml:space="preserve"> </w:t>
      </w:r>
      <w:r w:rsidRPr="00901289">
        <w:rPr>
          <w:rFonts w:cs="Segoe UI"/>
          <w:color w:val="3A7C22" w:themeColor="accent6" w:themeShade="BF"/>
          <w:sz w:val="20"/>
          <w:szCs w:val="20"/>
        </w:rPr>
        <w:t>do valor total inicial do contrato, conforme regras estabelecidas no instrumento contratual.</w:t>
      </w:r>
    </w:p>
    <w:p w:rsidRPr="00901289" w:rsidR="00E6410D" w:rsidRDefault="00E6410D" w14:paraId="127CEB85" w14:textId="77777777">
      <w:pPr>
        <w:tabs>
          <w:tab w:val="left" w:pos="865"/>
        </w:tabs>
        <w:spacing w:after="0" w:line="240" w:lineRule="auto"/>
        <w:jc w:val="both"/>
        <w:rPr>
          <w:rFonts w:cs="Segoe UI"/>
          <w:color w:val="3A7C22" w:themeColor="accent6" w:themeShade="BF"/>
          <w:sz w:val="20"/>
          <w:szCs w:val="20"/>
        </w:rPr>
      </w:pPr>
    </w:p>
    <w:p w:rsidRPr="00901289" w:rsidR="00E6410D" w:rsidRDefault="00382AC4" w14:paraId="5D640F2D" w14:textId="5C9EE3B3">
      <w:pPr>
        <w:tabs>
          <w:tab w:val="left" w:pos="865"/>
        </w:tabs>
        <w:spacing w:after="0" w:line="240" w:lineRule="auto"/>
        <w:jc w:val="both"/>
        <w:rPr>
          <w:rFonts w:cs="Segoe UI"/>
          <w:i/>
          <w:iCs/>
          <w:color w:val="7030A0"/>
          <w:sz w:val="20"/>
          <w:szCs w:val="20"/>
        </w:rPr>
      </w:pPr>
      <w:r w:rsidRPr="00901289">
        <w:rPr>
          <w:rFonts w:cs="Segoe UI"/>
          <w:b/>
          <w:bCs/>
          <w:i/>
          <w:iCs/>
          <w:color w:val="7030A0"/>
          <w:sz w:val="20"/>
          <w:szCs w:val="20"/>
        </w:rPr>
        <w:t xml:space="preserve">[Obs. </w:t>
      </w:r>
      <w:r w:rsidRPr="00901289">
        <w:rPr>
          <w:rFonts w:cs="Segoe UI"/>
          <w:i/>
          <w:iCs/>
          <w:color w:val="7030A0"/>
          <w:sz w:val="20"/>
          <w:szCs w:val="20"/>
        </w:rPr>
        <w:t xml:space="preserve">Caso o percentual escolhido seja </w:t>
      </w:r>
      <w:r w:rsidRPr="00901289" w:rsidR="00995F3C">
        <w:rPr>
          <w:rFonts w:cs="Segoe UI"/>
          <w:b/>
          <w:bCs/>
          <w:i/>
          <w:iCs/>
          <w:color w:val="7030A0"/>
          <w:sz w:val="20"/>
          <w:szCs w:val="20"/>
          <w:u w:val="single"/>
        </w:rPr>
        <w:t>SUPERIOR A 5%</w:t>
      </w:r>
      <w:r w:rsidRPr="00901289" w:rsidR="00995F3C">
        <w:rPr>
          <w:rFonts w:cs="Segoe UI"/>
          <w:i/>
          <w:iCs/>
          <w:color w:val="7030A0"/>
          <w:sz w:val="20"/>
          <w:szCs w:val="20"/>
        </w:rPr>
        <w:t xml:space="preserve"> </w:t>
      </w:r>
      <w:r w:rsidRPr="00901289">
        <w:rPr>
          <w:rFonts w:cs="Segoe UI"/>
          <w:i/>
          <w:iCs/>
          <w:color w:val="7030A0"/>
          <w:sz w:val="20"/>
          <w:szCs w:val="20"/>
        </w:rPr>
        <w:t xml:space="preserve">é obrigatório </w:t>
      </w:r>
      <w:r w:rsidRPr="00901289" w:rsidR="00995F3C">
        <w:rPr>
          <w:rFonts w:cs="Segoe UI"/>
          <w:b/>
          <w:bCs/>
          <w:i/>
          <w:iCs/>
          <w:color w:val="7030A0"/>
          <w:sz w:val="20"/>
          <w:szCs w:val="20"/>
          <w:u w:val="single"/>
        </w:rPr>
        <w:t>INSERIR JUSTIFICATIVA</w:t>
      </w:r>
      <w:r w:rsidRPr="00901289" w:rsidR="00995F3C">
        <w:rPr>
          <w:rFonts w:cs="Segoe UI"/>
          <w:i/>
          <w:iCs/>
          <w:color w:val="7030A0"/>
          <w:sz w:val="20"/>
          <w:szCs w:val="20"/>
        </w:rPr>
        <w:t xml:space="preserve"> </w:t>
      </w:r>
      <w:r w:rsidRPr="00901289">
        <w:rPr>
          <w:rFonts w:cs="Segoe UI"/>
          <w:i/>
          <w:iCs/>
          <w:color w:val="7030A0"/>
          <w:sz w:val="20"/>
          <w:szCs w:val="20"/>
        </w:rPr>
        <w:t>para tal exigência mediante análise da complexidade técnica e dos riscos envolvidos].</w:t>
      </w:r>
    </w:p>
    <w:p w:rsidRPr="00901289" w:rsidR="00E6410D" w:rsidRDefault="00E6410D" w14:paraId="62A72496" w14:textId="77777777">
      <w:pPr>
        <w:tabs>
          <w:tab w:val="left" w:pos="865"/>
        </w:tabs>
        <w:spacing w:after="0" w:line="240" w:lineRule="auto"/>
        <w:jc w:val="both"/>
        <w:rPr>
          <w:rFonts w:cs="Calibri"/>
          <w:bCs/>
          <w:color w:val="00B050"/>
          <w:sz w:val="20"/>
          <w:szCs w:val="20"/>
        </w:rPr>
      </w:pPr>
    </w:p>
    <w:p w:rsidRPr="00901289" w:rsidR="00E6410D" w:rsidRDefault="00FF254A" w14:paraId="41337645" w14:textId="652FAF67">
      <w:pPr>
        <w:tabs>
          <w:tab w:val="left" w:pos="865"/>
        </w:tabs>
        <w:spacing w:after="0" w:line="240" w:lineRule="auto"/>
        <w:jc w:val="both"/>
        <w:rPr>
          <w:rFonts w:cs="Segoe UI"/>
          <w:bCs/>
          <w:color w:val="3A7C22" w:themeColor="accent6" w:themeShade="BF"/>
          <w:sz w:val="20"/>
          <w:szCs w:val="20"/>
        </w:rPr>
      </w:pPr>
      <w:r w:rsidRPr="00901289">
        <w:rPr>
          <w:rFonts w:cs="Segoe UI"/>
          <w:color w:val="3A7C22" w:themeColor="accent6" w:themeShade="BF"/>
          <w:sz w:val="20"/>
          <w:szCs w:val="20"/>
        </w:rPr>
        <w:t>4.1.</w:t>
      </w:r>
      <w:r w:rsidRPr="00901289" w:rsidR="00495540">
        <w:rPr>
          <w:rFonts w:cs="Segoe UI"/>
          <w:color w:val="3A7C22" w:themeColor="accent6" w:themeShade="BF"/>
          <w:sz w:val="20"/>
          <w:szCs w:val="20"/>
        </w:rPr>
        <w:t>3</w:t>
      </w:r>
      <w:r w:rsidRPr="00901289">
        <w:rPr>
          <w:rFonts w:cs="Segoe UI"/>
          <w:color w:val="3A7C22" w:themeColor="accent6" w:themeShade="BF"/>
          <w:sz w:val="20"/>
          <w:szCs w:val="20"/>
        </w:rPr>
        <w:t xml:space="preserve">.1.2 </w:t>
      </w:r>
      <w:r w:rsidRPr="00901289">
        <w:rPr>
          <w:rFonts w:cs="Segoe UI"/>
          <w:bCs/>
          <w:color w:val="3A7C22" w:themeColor="accent6" w:themeShade="BF"/>
          <w:sz w:val="20"/>
          <w:szCs w:val="20"/>
        </w:rPr>
        <w:t xml:space="preserve">A garantia deverá ser prestada em até </w:t>
      </w:r>
      <w:r w:rsidRPr="00901289">
        <w:rPr>
          <w:rFonts w:cs="Segoe UI"/>
          <w:bCs/>
          <w:color w:val="FF0000"/>
          <w:sz w:val="20"/>
          <w:szCs w:val="20"/>
        </w:rPr>
        <w:t>[</w:t>
      </w:r>
      <w:r w:rsidRPr="00901289">
        <w:rPr>
          <w:rFonts w:cs="Segoe UI"/>
          <w:bCs/>
          <w:i/>
          <w:iCs/>
          <w:color w:val="FF0000"/>
          <w:sz w:val="20"/>
          <w:szCs w:val="20"/>
        </w:rPr>
        <w:t xml:space="preserve">inserir prazo] </w:t>
      </w:r>
      <w:r w:rsidRPr="00901289">
        <w:rPr>
          <w:rFonts w:cs="Segoe UI"/>
          <w:bCs/>
          <w:color w:val="3A7C22" w:themeColor="accent6" w:themeShade="BF"/>
          <w:sz w:val="20"/>
          <w:szCs w:val="20"/>
        </w:rPr>
        <w:t xml:space="preserve">dias </w:t>
      </w:r>
      <w:r w:rsidRPr="00901289" w:rsidR="0040632B">
        <w:rPr>
          <w:rFonts w:cs="Segoe UI"/>
          <w:color w:val="FF0000"/>
          <w:sz w:val="20"/>
          <w:szCs w:val="20"/>
        </w:rPr>
        <w:t>[</w:t>
      </w:r>
      <w:r w:rsidRPr="00901289" w:rsidR="0040632B">
        <w:rPr>
          <w:rFonts w:cs="Segoe UI"/>
          <w:i/>
          <w:iCs/>
          <w:color w:val="FF0000"/>
          <w:sz w:val="20"/>
          <w:szCs w:val="20"/>
        </w:rPr>
        <w:t>úteis/corridos]</w:t>
      </w:r>
      <w:r w:rsidRPr="00901289">
        <w:rPr>
          <w:rFonts w:cs="Segoe UI"/>
          <w:bCs/>
          <w:color w:val="3A7C22" w:themeColor="accent6" w:themeShade="BF"/>
          <w:sz w:val="20"/>
          <w:szCs w:val="20"/>
        </w:rPr>
        <w:t xml:space="preserve">, após a assinatura do contrato. </w:t>
      </w:r>
    </w:p>
    <w:p w:rsidRPr="00901289" w:rsidR="00E6410D" w:rsidRDefault="00E6410D" w14:paraId="6E4CFE7E" w14:textId="77777777">
      <w:pPr>
        <w:tabs>
          <w:tab w:val="left" w:pos="865"/>
        </w:tabs>
        <w:spacing w:after="0" w:line="240" w:lineRule="auto"/>
        <w:jc w:val="both"/>
        <w:rPr>
          <w:rFonts w:cs="Segoe UI"/>
          <w:bCs/>
          <w:color w:val="3A7C22" w:themeColor="accent6" w:themeShade="BF"/>
          <w:sz w:val="20"/>
          <w:szCs w:val="20"/>
        </w:rPr>
      </w:pPr>
    </w:p>
    <w:p w:rsidRPr="00901289" w:rsidR="00E6410D" w:rsidRDefault="00FF254A" w14:paraId="1ACC2847" w14:textId="61E19E99">
      <w:pPr>
        <w:pStyle w:val="Nvel3-R"/>
        <w:rPr>
          <w:rFonts w:cs="Segoe UI"/>
          <w:sz w:val="20"/>
          <w:szCs w:val="20"/>
        </w:rPr>
      </w:pPr>
      <w:r w:rsidRPr="00901289">
        <w:rPr>
          <w:rFonts w:cs="Segoe UI"/>
          <w:color w:val="3A7C22" w:themeColor="accent6" w:themeShade="BF"/>
          <w:sz w:val="20"/>
          <w:szCs w:val="20"/>
        </w:rPr>
        <w:t>4.1.</w:t>
      </w:r>
      <w:r w:rsidRPr="00901289" w:rsidR="00495540">
        <w:rPr>
          <w:rFonts w:cs="Segoe UI"/>
          <w:color w:val="3A7C22" w:themeColor="accent6" w:themeShade="BF"/>
          <w:sz w:val="20"/>
          <w:szCs w:val="20"/>
        </w:rPr>
        <w:t>3</w:t>
      </w:r>
      <w:r w:rsidRPr="00901289">
        <w:rPr>
          <w:rFonts w:cs="Segoe UI"/>
          <w:color w:val="3A7C22" w:themeColor="accent6" w:themeShade="BF"/>
          <w:sz w:val="20"/>
          <w:szCs w:val="20"/>
        </w:rPr>
        <w:t xml:space="preserve">.1.3 A garantia na modalidade </w:t>
      </w:r>
      <w:r w:rsidRPr="00901289" w:rsidR="00995F3C">
        <w:rPr>
          <w:rFonts w:cs="Segoe UI"/>
          <w:b/>
          <w:bCs/>
          <w:color w:val="3A7C22" w:themeColor="accent6" w:themeShade="BF"/>
          <w:sz w:val="20"/>
          <w:szCs w:val="20"/>
        </w:rPr>
        <w:t>seguro-garantia</w:t>
      </w:r>
      <w:r w:rsidRPr="00901289" w:rsidR="00995F3C">
        <w:rPr>
          <w:rFonts w:cs="Segoe UI"/>
          <w:color w:val="3A7C22" w:themeColor="accent6" w:themeShade="BF"/>
          <w:sz w:val="20"/>
          <w:szCs w:val="20"/>
        </w:rPr>
        <w:t xml:space="preserve"> </w:t>
      </w:r>
      <w:r w:rsidRPr="00901289">
        <w:rPr>
          <w:rFonts w:cs="Segoe UI"/>
          <w:color w:val="3A7C22" w:themeColor="accent6" w:themeShade="BF"/>
          <w:sz w:val="20"/>
          <w:szCs w:val="20"/>
        </w:rPr>
        <w:t>deverá ser prestada em até</w:t>
      </w:r>
      <w:r w:rsidRPr="00901289">
        <w:rPr>
          <w:rFonts w:cs="Segoe UI"/>
          <w:color w:val="1E6A39"/>
          <w:sz w:val="20"/>
          <w:szCs w:val="20"/>
        </w:rPr>
        <w:t xml:space="preserve"> </w:t>
      </w:r>
      <w:r w:rsidRPr="00901289">
        <w:rPr>
          <w:rFonts w:cs="Segoe UI"/>
          <w:sz w:val="20"/>
          <w:szCs w:val="20"/>
        </w:rPr>
        <w:t>[</w:t>
      </w:r>
      <w:r w:rsidRPr="00901289">
        <w:rPr>
          <w:rFonts w:cs="Segoe UI"/>
          <w:i/>
          <w:iCs/>
          <w:sz w:val="20"/>
          <w:szCs w:val="20"/>
        </w:rPr>
        <w:t>inserir prazo</w:t>
      </w:r>
      <w:r w:rsidRPr="00901289">
        <w:rPr>
          <w:rFonts w:cs="Segoe UI"/>
          <w:sz w:val="20"/>
          <w:szCs w:val="20"/>
        </w:rPr>
        <w:t xml:space="preserve">] </w:t>
      </w:r>
      <w:r w:rsidRPr="00901289">
        <w:rPr>
          <w:rFonts w:cs="Segoe UI"/>
          <w:color w:val="3A7C22" w:themeColor="accent6" w:themeShade="BF"/>
          <w:sz w:val="20"/>
          <w:szCs w:val="20"/>
        </w:rPr>
        <w:t>dias corridos, contados da data da homologação da licitação até no máximo à assinatura do contrato (art. 96, §3° da Lei Federal n° 14.133, de 2021).</w:t>
      </w:r>
    </w:p>
    <w:p w:rsidRPr="00901289" w:rsidR="00E6410D" w:rsidRDefault="00E6410D" w14:paraId="2531F30D" w14:textId="77777777">
      <w:pPr>
        <w:tabs>
          <w:tab w:val="left" w:pos="865"/>
        </w:tabs>
        <w:spacing w:after="0" w:line="240" w:lineRule="auto"/>
        <w:jc w:val="both"/>
        <w:rPr>
          <w:rFonts w:cs="Segoe UI"/>
          <w:color w:val="00B050"/>
          <w:sz w:val="20"/>
          <w:szCs w:val="20"/>
        </w:rPr>
      </w:pPr>
    </w:p>
    <w:p w:rsidRPr="00901289" w:rsidR="00E6410D" w:rsidRDefault="00FF254A" w14:paraId="0846099A" w14:textId="197EDFB6">
      <w:pPr>
        <w:pStyle w:val="ou"/>
        <w:spacing w:before="0" w:after="0" w:line="240" w:lineRule="auto"/>
        <w:jc w:val="both"/>
        <w:rPr>
          <w:rFonts w:cs="Segoe UI" w:asciiTheme="minorHAnsi" w:hAnsiTheme="minorHAnsi"/>
          <w:b w:val="0"/>
          <w:bCs w:val="0"/>
          <w:i w:val="0"/>
          <w:iCs w:val="0"/>
          <w:color w:val="3A7C22" w:themeColor="accent6" w:themeShade="BF"/>
          <w:szCs w:val="20"/>
          <w:u w:val="none"/>
        </w:rPr>
      </w:pPr>
      <w:r w:rsidRPr="00901289">
        <w:rPr>
          <w:rFonts w:cs="Segoe UI" w:asciiTheme="minorHAnsi" w:hAnsiTheme="minorHAnsi"/>
          <w:b w:val="0"/>
          <w:bCs w:val="0"/>
          <w:i w:val="0"/>
          <w:iCs w:val="0"/>
          <w:color w:val="3A7C22" w:themeColor="accent6" w:themeShade="BF"/>
          <w:szCs w:val="20"/>
          <w:u w:val="none"/>
        </w:rPr>
        <w:t>4.1.</w:t>
      </w:r>
      <w:r w:rsidRPr="00901289" w:rsidR="00495540">
        <w:rPr>
          <w:rFonts w:cs="Segoe UI" w:asciiTheme="minorHAnsi" w:hAnsiTheme="minorHAnsi"/>
          <w:b w:val="0"/>
          <w:bCs w:val="0"/>
          <w:i w:val="0"/>
          <w:iCs w:val="0"/>
          <w:color w:val="3A7C22" w:themeColor="accent6" w:themeShade="BF"/>
          <w:szCs w:val="20"/>
          <w:u w:val="none"/>
        </w:rPr>
        <w:t>3</w:t>
      </w:r>
      <w:r w:rsidRPr="00901289">
        <w:rPr>
          <w:rFonts w:cs="Segoe UI" w:asciiTheme="minorHAnsi" w:hAnsiTheme="minorHAnsi"/>
          <w:b w:val="0"/>
          <w:bCs w:val="0"/>
          <w:i w:val="0"/>
          <w:iCs w:val="0"/>
          <w:color w:val="3A7C22" w:themeColor="accent6" w:themeShade="BF"/>
          <w:szCs w:val="20"/>
          <w:u w:val="none"/>
        </w:rPr>
        <w:t xml:space="preserve">.1.4 No caso de alteração do valor do contrato, ou prorrogação de sua vigência, a garantia deverá ser ajustada ou renovada, seguindo os mesmos parâmetros utilizados para a contratação. </w:t>
      </w:r>
    </w:p>
    <w:p w:rsidRPr="00901289" w:rsidR="00E6410D" w:rsidRDefault="00E6410D" w14:paraId="01EAFE30" w14:textId="77777777">
      <w:pPr>
        <w:pStyle w:val="ou"/>
        <w:spacing w:before="0" w:after="0" w:line="240" w:lineRule="auto"/>
        <w:jc w:val="both"/>
        <w:rPr>
          <w:rFonts w:cs="Segoe UI" w:asciiTheme="minorHAnsi" w:hAnsiTheme="minorHAnsi"/>
          <w:b w:val="0"/>
          <w:bCs w:val="0"/>
          <w:i w:val="0"/>
          <w:iCs w:val="0"/>
          <w:color w:val="3A7C22" w:themeColor="accent6" w:themeShade="BF"/>
          <w:szCs w:val="20"/>
          <w:u w:val="none"/>
        </w:rPr>
      </w:pPr>
    </w:p>
    <w:p w:rsidRPr="00901289" w:rsidR="006A1A54" w:rsidP="006A1A54" w:rsidRDefault="00FF254A" w14:paraId="0A1FE5FC" w14:textId="29F82563">
      <w:pPr>
        <w:pStyle w:val="ou"/>
        <w:spacing w:after="0" w:line="240" w:lineRule="auto"/>
        <w:jc w:val="both"/>
        <w:rPr>
          <w:rFonts w:cs="Segoe UI" w:asciiTheme="minorHAnsi" w:hAnsiTheme="minorHAnsi"/>
          <w:b w:val="0"/>
          <w:bCs w:val="0"/>
          <w:i w:val="0"/>
          <w:iCs w:val="0"/>
          <w:color w:val="3A7C22" w:themeColor="accent6" w:themeShade="BF"/>
          <w:szCs w:val="20"/>
          <w:u w:val="none"/>
        </w:rPr>
      </w:pPr>
      <w:r w:rsidRPr="00901289">
        <w:rPr>
          <w:rFonts w:cs="Segoe UI" w:asciiTheme="minorHAnsi" w:hAnsiTheme="minorHAnsi"/>
          <w:b w:val="0"/>
          <w:bCs w:val="0"/>
          <w:i w:val="0"/>
          <w:iCs w:val="0"/>
          <w:color w:val="3A7C22" w:themeColor="accent6" w:themeShade="BF"/>
          <w:szCs w:val="20"/>
          <w:u w:val="none"/>
        </w:rPr>
        <w:t>4.1.</w:t>
      </w:r>
      <w:r w:rsidRPr="00901289" w:rsidR="00495540">
        <w:rPr>
          <w:rFonts w:cs="Segoe UI" w:asciiTheme="minorHAnsi" w:hAnsiTheme="minorHAnsi"/>
          <w:b w:val="0"/>
          <w:bCs w:val="0"/>
          <w:i w:val="0"/>
          <w:iCs w:val="0"/>
          <w:color w:val="3A7C22" w:themeColor="accent6" w:themeShade="BF"/>
          <w:szCs w:val="20"/>
          <w:u w:val="none"/>
        </w:rPr>
        <w:t>3</w:t>
      </w:r>
      <w:r w:rsidRPr="00901289">
        <w:rPr>
          <w:rFonts w:cs="Segoe UI" w:asciiTheme="minorHAnsi" w:hAnsiTheme="minorHAnsi"/>
          <w:b w:val="0"/>
          <w:bCs w:val="0"/>
          <w:i w:val="0"/>
          <w:iCs w:val="0"/>
          <w:color w:val="3A7C22" w:themeColor="accent6" w:themeShade="BF"/>
          <w:szCs w:val="20"/>
          <w:u w:val="none"/>
        </w:rPr>
        <w:t xml:space="preserve">.1.5 </w:t>
      </w:r>
      <w:r w:rsidRPr="00901289" w:rsidR="006A1A54">
        <w:rPr>
          <w:rFonts w:cs="Segoe UI" w:asciiTheme="minorHAnsi" w:hAnsiTheme="minorHAnsi"/>
          <w:b w:val="0"/>
          <w:bCs w:val="0"/>
          <w:i w:val="0"/>
          <w:iCs w:val="0"/>
          <w:color w:val="3A7C22" w:themeColor="accent6" w:themeShade="BF"/>
          <w:szCs w:val="20"/>
          <w:u w:val="none"/>
        </w:rPr>
        <w:t>Poderá ser exigida garantia adicional, caso se configure a hipótese do §5º do artigo 59 da Lei nº 14.133/2021</w:t>
      </w:r>
      <w:r w:rsidRPr="00901289" w:rsidR="0083049A">
        <w:rPr>
          <w:rFonts w:cs="Segoe UI" w:asciiTheme="minorHAnsi" w:hAnsiTheme="minorHAnsi"/>
          <w:b w:val="0"/>
          <w:bCs w:val="0"/>
          <w:i w:val="0"/>
          <w:iCs w:val="0"/>
          <w:color w:val="3A7C22" w:themeColor="accent6" w:themeShade="BF"/>
          <w:szCs w:val="20"/>
          <w:u w:val="none"/>
        </w:rPr>
        <w:t>, sem prejuízo das demais garantias exigíveis.</w:t>
      </w:r>
    </w:p>
    <w:p w:rsidRPr="00901289" w:rsidR="006A1A54" w:rsidRDefault="006A1A54" w14:paraId="3407521E" w14:textId="77777777">
      <w:pPr>
        <w:pStyle w:val="ou"/>
        <w:spacing w:before="0" w:after="0" w:line="240" w:lineRule="auto"/>
        <w:jc w:val="both"/>
        <w:rPr>
          <w:rFonts w:cs="Segoe UI" w:asciiTheme="minorHAnsi" w:hAnsiTheme="minorHAnsi"/>
          <w:b w:val="0"/>
          <w:bCs w:val="0"/>
          <w:i w:val="0"/>
          <w:iCs w:val="0"/>
          <w:color w:val="3A7C22" w:themeColor="accent6" w:themeShade="BF"/>
          <w:szCs w:val="20"/>
          <w:u w:val="none"/>
        </w:rPr>
      </w:pPr>
    </w:p>
    <w:p w:rsidR="006A1A54" w:rsidRDefault="00525FAF" w14:paraId="53EF4270" w14:textId="2A96BD34">
      <w:pPr>
        <w:pStyle w:val="ou"/>
        <w:spacing w:before="0" w:after="0" w:line="240" w:lineRule="auto"/>
        <w:jc w:val="both"/>
        <w:rPr>
          <w:rFonts w:cs="Segoe UI" w:asciiTheme="minorHAnsi" w:hAnsiTheme="minorHAnsi"/>
          <w:b w:val="0"/>
          <w:bCs w:val="0"/>
          <w:i w:val="0"/>
          <w:iCs w:val="0"/>
          <w:color w:val="77206D" w:themeColor="accent5" w:themeShade="BF"/>
          <w:szCs w:val="20"/>
          <w:u w:val="none"/>
        </w:rPr>
      </w:pPr>
      <w:r w:rsidRPr="00901289">
        <w:rPr>
          <w:rFonts w:cs="Segoe UI" w:asciiTheme="minorHAnsi" w:hAnsiTheme="minorHAnsi"/>
          <w:i w:val="0"/>
          <w:iCs w:val="0"/>
          <w:color w:val="77206D" w:themeColor="accent5" w:themeShade="BF"/>
          <w:szCs w:val="20"/>
          <w:u w:val="none"/>
        </w:rPr>
        <w:t>OBS</w:t>
      </w:r>
      <w:r w:rsidR="00901289">
        <w:rPr>
          <w:rFonts w:cs="Segoe UI" w:asciiTheme="minorHAnsi" w:hAnsiTheme="minorHAnsi"/>
          <w:i w:val="0"/>
          <w:iCs w:val="0"/>
          <w:color w:val="77206D" w:themeColor="accent5" w:themeShade="BF"/>
          <w:szCs w:val="20"/>
          <w:u w:val="none"/>
        </w:rPr>
        <w:t>.</w:t>
      </w:r>
      <w:r w:rsidRPr="00901289">
        <w:rPr>
          <w:rFonts w:cs="Segoe UI" w:asciiTheme="minorHAnsi" w:hAnsiTheme="minorHAnsi"/>
          <w:i w:val="0"/>
          <w:iCs w:val="0"/>
          <w:color w:val="77206D" w:themeColor="accent5" w:themeShade="BF"/>
          <w:szCs w:val="20"/>
          <w:u w:val="none"/>
        </w:rPr>
        <w:t xml:space="preserve">: </w:t>
      </w:r>
      <w:r w:rsidRPr="00901289" w:rsidR="006A1A54">
        <w:rPr>
          <w:rFonts w:cs="Segoe UI" w:asciiTheme="minorHAnsi" w:hAnsiTheme="minorHAnsi"/>
          <w:b w:val="0"/>
          <w:bCs w:val="0"/>
          <w:i w:val="0"/>
          <w:iCs w:val="0"/>
          <w:color w:val="77206D" w:themeColor="accent5" w:themeShade="BF"/>
          <w:szCs w:val="20"/>
          <w:u w:val="none"/>
        </w:rPr>
        <w:t xml:space="preserve">Nas contratações de obras e serviços de engenharia, será exigida garantia adicional do licitante vencedor </w:t>
      </w:r>
      <w:r w:rsidRPr="00901289" w:rsidR="006A1A54">
        <w:rPr>
          <w:rFonts w:cs="Segoe UI" w:asciiTheme="minorHAnsi" w:hAnsiTheme="minorHAnsi"/>
          <w:i w:val="0"/>
          <w:iCs w:val="0"/>
          <w:color w:val="77206D" w:themeColor="accent5" w:themeShade="BF"/>
          <w:szCs w:val="20"/>
          <w:u w:val="none"/>
        </w:rPr>
        <w:t>cuja proposta for inferior a 85% (oitenta e cinco por cento) do valor orçado pela Administração</w:t>
      </w:r>
      <w:r w:rsidRPr="00901289" w:rsidR="006A1A54">
        <w:rPr>
          <w:rFonts w:cs="Segoe UI" w:asciiTheme="minorHAnsi" w:hAnsiTheme="minorHAnsi"/>
          <w:b w:val="0"/>
          <w:bCs w:val="0"/>
          <w:i w:val="0"/>
          <w:iCs w:val="0"/>
          <w:color w:val="77206D" w:themeColor="accent5" w:themeShade="BF"/>
          <w:szCs w:val="20"/>
          <w:u w:val="none"/>
        </w:rPr>
        <w:t>, equivalente à diferença entre este último e o valor da proposta, sem prejuízo das demais garantias exigíveis</w:t>
      </w:r>
      <w:r w:rsidRPr="00901289">
        <w:rPr>
          <w:rFonts w:cs="Segoe UI" w:asciiTheme="minorHAnsi" w:hAnsiTheme="minorHAnsi"/>
          <w:b w:val="0"/>
          <w:bCs w:val="0"/>
          <w:i w:val="0"/>
          <w:iCs w:val="0"/>
          <w:color w:val="77206D" w:themeColor="accent5" w:themeShade="BF"/>
          <w:szCs w:val="20"/>
          <w:u w:val="none"/>
        </w:rPr>
        <w:t>.</w:t>
      </w:r>
    </w:p>
    <w:p w:rsidR="00B6429D" w:rsidRDefault="00B6429D" w14:paraId="2A365FB7" w14:textId="77777777">
      <w:pPr>
        <w:pStyle w:val="ou"/>
        <w:spacing w:before="0" w:after="0" w:line="240" w:lineRule="auto"/>
        <w:jc w:val="both"/>
        <w:rPr>
          <w:rFonts w:cs="Segoe UI" w:asciiTheme="minorHAnsi" w:hAnsiTheme="minorHAnsi"/>
          <w:b w:val="0"/>
          <w:bCs w:val="0"/>
          <w:i w:val="0"/>
          <w:iCs w:val="0"/>
          <w:color w:val="77206D" w:themeColor="accent5" w:themeShade="BF"/>
          <w:szCs w:val="20"/>
          <w:u w:val="none"/>
        </w:rPr>
      </w:pPr>
    </w:p>
    <w:p w:rsidRPr="001D2760" w:rsidR="00B6429D" w:rsidP="00B6429D" w:rsidRDefault="00B6429D" w14:paraId="143D81ED" w14:textId="527265D9">
      <w:pPr>
        <w:tabs>
          <w:tab w:val="left" w:pos="284"/>
        </w:tabs>
        <w:spacing w:after="0" w:line="240" w:lineRule="auto"/>
        <w:jc w:val="both"/>
        <w:rPr>
          <w:color w:val="FF3399"/>
          <w:sz w:val="22"/>
          <w:szCs w:val="22"/>
          <w:highlight w:val="darkCyan"/>
        </w:rPr>
      </w:pPr>
      <w:r w:rsidRPr="001D2760">
        <w:rPr>
          <w:color w:val="FF3399"/>
          <w:sz w:val="22"/>
          <w:szCs w:val="22"/>
        </w:rPr>
        <w:t>4.1.3.1.</w:t>
      </w:r>
      <w:r>
        <w:rPr>
          <w:color w:val="FF3399"/>
          <w:sz w:val="22"/>
          <w:szCs w:val="22"/>
        </w:rPr>
        <w:t>6</w:t>
      </w:r>
      <w:r w:rsidRPr="001D2760">
        <w:rPr>
          <w:color w:val="FF3399"/>
          <w:sz w:val="22"/>
          <w:szCs w:val="22"/>
        </w:rPr>
        <w:t xml:space="preserve"> Na hipótese de celebração de Ata de Registro de Preços, a garantia somente deverá ser apresentada quando da efetiva contratação, nos limites dos valores a serem efetivamente contratados</w:t>
      </w:r>
      <w:r w:rsidRPr="001D2760">
        <w:rPr>
          <w:color w:val="FF3399"/>
          <w:sz w:val="22"/>
          <w:szCs w:val="22"/>
          <w:highlight w:val="darkCyan"/>
        </w:rPr>
        <w:t>.</w:t>
      </w:r>
    </w:p>
    <w:p w:rsidRPr="001D2760" w:rsidR="00B6429D" w:rsidP="00B6429D" w:rsidRDefault="00B6429D" w14:paraId="16AE0DE8" w14:textId="77777777">
      <w:pPr>
        <w:tabs>
          <w:tab w:val="left" w:pos="284"/>
        </w:tabs>
        <w:spacing w:after="0" w:line="240" w:lineRule="auto"/>
        <w:rPr>
          <w:color w:val="FF3399"/>
          <w:sz w:val="22"/>
          <w:szCs w:val="22"/>
          <w:highlight w:val="darkCyan"/>
        </w:rPr>
      </w:pPr>
    </w:p>
    <w:p w:rsidRPr="008D105A" w:rsidR="00E6410D" w:rsidP="0A028DC4" w:rsidRDefault="080B2312" w14:paraId="21091933" w14:textId="4BDACB6B">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spacing w:after="0" w:line="240" w:lineRule="auto"/>
        <w:jc w:val="both"/>
        <w:rPr>
          <w:rStyle w:val="Hyperlink"/>
          <w:rFonts w:cs="Segoe UI"/>
          <w:b/>
          <w:bCs/>
          <w:sz w:val="22"/>
          <w:szCs w:val="22"/>
        </w:rPr>
      </w:pPr>
      <w:hyperlink r:id="rId20">
        <w:r w:rsidRPr="0A028DC4">
          <w:rPr>
            <w:rStyle w:val="Hyperlink"/>
            <w:rFonts w:cs="Segoe UI"/>
            <w:b/>
            <w:bCs/>
            <w:sz w:val="22"/>
            <w:szCs w:val="22"/>
          </w:rPr>
          <w:t xml:space="preserve">4.1.3.2 GARANTIA DO SERVIÇO (Art. 40, §1º, III da Lei nº 14.133/2021) </w:t>
        </w:r>
        <w:r w:rsidRPr="0A028DC4">
          <w:rPr>
            <w:rStyle w:val="Hyperlink"/>
            <w:rFonts w:ascii="Segoe UI Emoji" w:hAnsi="Segoe UI Emoji" w:cs="Segoe UI Emoji"/>
            <w:b/>
            <w:bCs/>
            <w:sz w:val="22"/>
            <w:szCs w:val="22"/>
          </w:rPr>
          <w:t>ℹ️</w:t>
        </w:r>
        <w:r w:rsidRPr="0A028DC4" w:rsidR="727328D6">
          <w:rPr>
            <w:rStyle w:val="Hyperlink"/>
            <w:rFonts w:cs="Segoe UI"/>
            <w:b/>
            <w:bCs/>
            <w:sz w:val="22"/>
            <w:szCs w:val="22"/>
          </w:rPr>
          <w:t xml:space="preserve"> </w:t>
        </w:r>
      </w:hyperlink>
      <w:r w:rsidRPr="0A028DC4">
        <w:rPr>
          <w:rFonts w:cs="Segoe UI Emoji"/>
          <w:sz w:val="22"/>
          <w:szCs w:val="22"/>
        </w:rPr>
        <w:t xml:space="preserve"> </w:t>
      </w:r>
    </w:p>
    <w:p w:rsidRPr="00901289" w:rsidR="00240A1D" w:rsidRDefault="00240A1D" w14:paraId="47AAAF74" w14:textId="77777777">
      <w:pPr>
        <w:spacing w:after="0" w:line="240" w:lineRule="auto"/>
        <w:jc w:val="both"/>
        <w:rPr>
          <w:rFonts w:cs="Calibri"/>
          <w:b/>
          <w:color w:val="000000" w:themeColor="text1"/>
          <w:sz w:val="20"/>
          <w:szCs w:val="20"/>
        </w:rPr>
      </w:pPr>
    </w:p>
    <w:p w:rsidRPr="00901289" w:rsidR="00E6410D" w:rsidRDefault="00402173" w14:paraId="4A4D7528" w14:textId="4D2FAA02">
      <w:pPr>
        <w:spacing w:after="0" w:line="240" w:lineRule="auto"/>
        <w:jc w:val="both"/>
        <w:rPr>
          <w:rFonts w:cs="Calibri"/>
          <w:color w:val="000000" w:themeColor="text1"/>
          <w:sz w:val="20"/>
          <w:szCs w:val="20"/>
        </w:rPr>
      </w:pPr>
      <w:sdt>
        <w:sdtPr>
          <w:rPr>
            <w:b/>
            <w:bCs/>
            <w:sz w:val="20"/>
            <w:szCs w:val="20"/>
          </w:rPr>
          <w:id w:val="417518782"/>
          <w14:checkbox>
            <w14:checked w14:val="0"/>
            <w14:checkedState w14:val="2612" w14:font="MS Gothic"/>
            <w14:uncheckedState w14:val="2610" w14:font="MS Gothic"/>
          </w14:checkbox>
        </w:sdtPr>
        <w:sdtEndPr/>
        <w:sdtContent>
          <w:r w:rsidRPr="008D105A" w:rsidR="008D105A">
            <w:rPr>
              <w:rFonts w:hint="eastAsia" w:ascii="MS Gothic" w:hAnsi="MS Gothic" w:eastAsia="MS Gothic"/>
              <w:b/>
              <w:bCs/>
              <w:sz w:val="20"/>
              <w:szCs w:val="20"/>
            </w:rPr>
            <w:t>☐</w:t>
          </w:r>
        </w:sdtContent>
      </w:sdt>
      <w:r w:rsidRPr="00901289" w:rsidR="00FF254A">
        <w:rPr>
          <w:rFonts w:cs="Calibri"/>
          <w:b/>
          <w:color w:val="000000" w:themeColor="text1"/>
          <w:sz w:val="20"/>
          <w:szCs w:val="20"/>
        </w:rPr>
        <w:t xml:space="preserve">  </w:t>
      </w:r>
      <w:r w:rsidRPr="00901289" w:rsidR="00FF254A">
        <w:rPr>
          <w:rFonts w:cs="Segoe UI"/>
          <w:b/>
          <w:color w:val="000000" w:themeColor="text1"/>
          <w:sz w:val="20"/>
          <w:szCs w:val="20"/>
        </w:rPr>
        <w:t>NÃO SE APLICA.</w:t>
      </w:r>
      <w:r w:rsidRPr="00901289" w:rsidR="00FF254A">
        <w:rPr>
          <w:rFonts w:cs="Calibri"/>
          <w:b/>
          <w:color w:val="000000" w:themeColor="text1"/>
          <w:sz w:val="20"/>
          <w:szCs w:val="20"/>
        </w:rPr>
        <w:t xml:space="preserve"> </w:t>
      </w:r>
    </w:p>
    <w:p w:rsidRPr="00901289" w:rsidR="00E6410D" w:rsidRDefault="00E6410D" w14:paraId="1894631D" w14:textId="77777777">
      <w:pPr>
        <w:spacing w:after="0" w:line="240" w:lineRule="auto"/>
        <w:jc w:val="both"/>
        <w:rPr>
          <w:rFonts w:cs="Calibri"/>
          <w:color w:val="000000" w:themeColor="text1"/>
          <w:sz w:val="20"/>
          <w:szCs w:val="20"/>
        </w:rPr>
      </w:pPr>
    </w:p>
    <w:p w:rsidRPr="00901289" w:rsidR="00E6410D" w:rsidRDefault="00402173" w14:paraId="0FAB1260" w14:textId="1D774A49">
      <w:pPr>
        <w:spacing w:after="0" w:line="240" w:lineRule="auto"/>
        <w:jc w:val="both"/>
        <w:rPr>
          <w:rFonts w:cs="Calibri"/>
          <w:i/>
          <w:iCs/>
          <w:color w:val="FF0000"/>
          <w:sz w:val="20"/>
          <w:szCs w:val="20"/>
        </w:rPr>
      </w:pPr>
      <w:sdt>
        <w:sdtPr>
          <w:rPr>
            <w:b/>
            <w:bCs/>
            <w:sz w:val="20"/>
            <w:szCs w:val="20"/>
          </w:rPr>
          <w:id w:val="1446890309"/>
          <w14:checkbox>
            <w14:checked w14:val="0"/>
            <w14:checkedState w14:val="2612" w14:font="MS Gothic"/>
            <w14:uncheckedState w14:val="2610" w14:font="MS Gothic"/>
          </w14:checkbox>
        </w:sdtPr>
        <w:sdtEndPr/>
        <w:sdtContent>
          <w:r w:rsidRPr="008D105A" w:rsidR="00901289">
            <w:rPr>
              <w:rFonts w:hint="eastAsia" w:ascii="MS Gothic" w:hAnsi="MS Gothic" w:eastAsia="MS Gothic"/>
              <w:b/>
              <w:bCs/>
              <w:sz w:val="20"/>
              <w:szCs w:val="20"/>
            </w:rPr>
            <w:t>☐</w:t>
          </w:r>
        </w:sdtContent>
      </w:sdt>
      <w:r w:rsidRPr="00901289" w:rsidR="00FF254A">
        <w:rPr>
          <w:rFonts w:cs="Calibri"/>
          <w:b/>
          <w:color w:val="000000" w:themeColor="text1"/>
          <w:sz w:val="20"/>
          <w:szCs w:val="20"/>
        </w:rPr>
        <w:t xml:space="preserve"> </w:t>
      </w:r>
      <w:r w:rsidRPr="00901289" w:rsidR="00FF254A">
        <w:rPr>
          <w:rFonts w:cs="Segoe UI"/>
          <w:b/>
          <w:bCs/>
          <w:color w:val="000000" w:themeColor="text1"/>
          <w:sz w:val="20"/>
          <w:szCs w:val="20"/>
        </w:rPr>
        <w:t xml:space="preserve">GARANTIA LEGAL. </w:t>
      </w:r>
      <w:r w:rsidRPr="00901289" w:rsidR="00FF254A">
        <w:rPr>
          <w:rFonts w:cs="Segoe UI"/>
          <w:color w:val="000000" w:themeColor="text1"/>
          <w:sz w:val="20"/>
          <w:szCs w:val="20"/>
        </w:rPr>
        <w:t xml:space="preserve">Conforme prazos e condições definidos na Lei Federal nº. 8.078/1990 (Código de Defesa do Consumidor – CDC). </w:t>
      </w:r>
      <w:r w:rsidRPr="00901289" w:rsidR="00FF254A">
        <w:rPr>
          <w:rFonts w:cs="Segoe UI"/>
          <w:color w:val="3A7C22" w:themeColor="accent6" w:themeShade="BF"/>
          <w:sz w:val="20"/>
          <w:szCs w:val="20"/>
        </w:rPr>
        <w:t>Será exigida para</w:t>
      </w:r>
      <w:r w:rsidRPr="00901289" w:rsidR="00FF254A">
        <w:rPr>
          <w:rFonts w:cs="Segoe UI"/>
          <w:i/>
          <w:iCs/>
          <w:color w:val="3A7C22" w:themeColor="accent6" w:themeShade="BF"/>
          <w:sz w:val="20"/>
          <w:szCs w:val="20"/>
        </w:rPr>
        <w:t xml:space="preserve"> </w:t>
      </w:r>
      <w:r w:rsidRPr="00901289" w:rsidR="00FF254A">
        <w:rPr>
          <w:rFonts w:cs="Segoe UI"/>
          <w:i/>
          <w:iCs/>
          <w:color w:val="FF0000"/>
          <w:sz w:val="20"/>
          <w:szCs w:val="20"/>
        </w:rPr>
        <w:t>[indicar itens/lotes</w:t>
      </w:r>
      <w:r w:rsidRPr="00901289" w:rsidR="00FF254A">
        <w:rPr>
          <w:rFonts w:cs="Segoe UI"/>
          <w:bCs/>
          <w:i/>
          <w:iCs/>
          <w:color w:val="FF0000"/>
          <w:sz w:val="20"/>
          <w:szCs w:val="20"/>
        </w:rPr>
        <w:t xml:space="preserve"> correspondente ao item na tabela do APENSO I</w:t>
      </w:r>
      <w:r w:rsidRPr="00901289" w:rsidR="00FF254A">
        <w:rPr>
          <w:rFonts w:cs="Segoe UI"/>
          <w:i/>
          <w:iCs/>
          <w:color w:val="FF0000"/>
          <w:sz w:val="20"/>
          <w:szCs w:val="20"/>
        </w:rPr>
        <w:t>].</w:t>
      </w:r>
    </w:p>
    <w:p w:rsidRPr="00901289" w:rsidR="00E6410D" w:rsidRDefault="00E6410D" w14:paraId="30ECA140" w14:textId="77777777">
      <w:pPr>
        <w:spacing w:after="0" w:line="240" w:lineRule="auto"/>
        <w:jc w:val="both"/>
        <w:rPr>
          <w:rFonts w:cs="Calibri"/>
          <w:color w:val="000000" w:themeColor="text1"/>
          <w:sz w:val="20"/>
          <w:szCs w:val="20"/>
        </w:rPr>
      </w:pPr>
    </w:p>
    <w:p w:rsidRPr="00901289" w:rsidR="00E6410D" w:rsidP="20F1656D" w:rsidRDefault="00402173" w14:paraId="00F2ECD2" w14:textId="07A8368E">
      <w:pPr>
        <w:spacing w:after="0" w:line="240" w:lineRule="auto"/>
        <w:jc w:val="both"/>
        <w:rPr>
          <w:rFonts w:cs="Segoe UI"/>
          <w:i/>
          <w:iCs/>
          <w:color w:val="FF0000"/>
          <w:sz w:val="20"/>
          <w:szCs w:val="20"/>
        </w:rPr>
      </w:pPr>
      <w:sdt>
        <w:sdtPr>
          <w:rPr>
            <w:b/>
            <w:bCs/>
            <w:sz w:val="20"/>
            <w:szCs w:val="20"/>
          </w:rPr>
          <w:id w:val="-499884467"/>
          <w14:checkbox>
            <w14:checked w14:val="0"/>
            <w14:checkedState w14:val="2612" w14:font="MS Gothic"/>
            <w14:uncheckedState w14:val="2610" w14:font="MS Gothic"/>
          </w14:checkbox>
        </w:sdtPr>
        <w:sdtEndPr/>
        <w:sdtContent>
          <w:r w:rsidRPr="008D105A" w:rsidR="008C1118">
            <w:rPr>
              <w:rFonts w:hint="eastAsia" w:ascii="MS Gothic" w:hAnsi="MS Gothic" w:eastAsia="MS Gothic"/>
              <w:b/>
              <w:bCs/>
              <w:sz w:val="20"/>
              <w:szCs w:val="20"/>
            </w:rPr>
            <w:t>☐</w:t>
          </w:r>
        </w:sdtContent>
      </w:sdt>
      <w:r w:rsidRPr="00901289" w:rsidR="00FF254A">
        <w:rPr>
          <w:rFonts w:cs="Calibri"/>
          <w:b/>
          <w:bCs/>
          <w:color w:val="000000" w:themeColor="text1"/>
          <w:sz w:val="20"/>
          <w:szCs w:val="20"/>
        </w:rPr>
        <w:t xml:space="preserve"> </w:t>
      </w:r>
      <w:r w:rsidRPr="00901289" w:rsidR="00FF254A">
        <w:rPr>
          <w:rFonts w:cs="Segoe UI"/>
          <w:b/>
          <w:bCs/>
          <w:color w:val="000000" w:themeColor="text1"/>
          <w:sz w:val="20"/>
          <w:szCs w:val="20"/>
        </w:rPr>
        <w:t>GARANTIA CONTRATUAL</w:t>
      </w:r>
      <w:r w:rsidRPr="00901289" w:rsidR="009A0854">
        <w:rPr>
          <w:rFonts w:cs="Segoe UI"/>
          <w:b/>
          <w:bCs/>
          <w:color w:val="000000" w:themeColor="text1"/>
          <w:sz w:val="20"/>
          <w:szCs w:val="20"/>
        </w:rPr>
        <w:t xml:space="preserve"> TÉCNICA</w:t>
      </w:r>
      <w:r w:rsidRPr="00901289" w:rsidR="00FF254A">
        <w:rPr>
          <w:rFonts w:cs="Segoe UI"/>
          <w:b/>
          <w:bCs/>
          <w:color w:val="000000" w:themeColor="text1"/>
          <w:sz w:val="20"/>
          <w:szCs w:val="20"/>
        </w:rPr>
        <w:t>, COMPLEMENTAR À GARANTIA LEGAL.</w:t>
      </w:r>
      <w:r w:rsidRPr="00901289" w:rsidR="00FF254A">
        <w:rPr>
          <w:rFonts w:cs="Segoe UI"/>
          <w:color w:val="000000" w:themeColor="text1"/>
          <w:sz w:val="20"/>
          <w:szCs w:val="20"/>
        </w:rPr>
        <w:t xml:space="preserve"> </w:t>
      </w:r>
      <w:r w:rsidRPr="00901289" w:rsidR="00FF254A">
        <w:rPr>
          <w:rFonts w:cs="Segoe UI"/>
          <w:color w:val="3A7C22" w:themeColor="accent6" w:themeShade="BF"/>
          <w:sz w:val="20"/>
          <w:szCs w:val="20"/>
        </w:rPr>
        <w:t>Será exigida para</w:t>
      </w:r>
      <w:r w:rsidRPr="00901289" w:rsidR="00FF254A">
        <w:rPr>
          <w:rFonts w:cs="Segoe UI"/>
          <w:i/>
          <w:iCs/>
          <w:color w:val="3A7C22" w:themeColor="accent6" w:themeShade="BF"/>
          <w:sz w:val="20"/>
          <w:szCs w:val="20"/>
        </w:rPr>
        <w:t xml:space="preserve"> </w:t>
      </w:r>
      <w:r w:rsidRPr="00901289" w:rsidR="00FF254A">
        <w:rPr>
          <w:rFonts w:cs="Segoe UI"/>
          <w:i/>
          <w:iCs/>
          <w:color w:val="FF0000"/>
          <w:sz w:val="20"/>
          <w:szCs w:val="20"/>
        </w:rPr>
        <w:t>[indicar itens/lotes correspondente ao item na tabela do APENSO I</w:t>
      </w:r>
      <w:r w:rsidRPr="00901289" w:rsidR="007C6542">
        <w:rPr>
          <w:rFonts w:cs="Segoe UI"/>
          <w:i/>
          <w:iCs/>
          <w:color w:val="FF0000"/>
          <w:sz w:val="20"/>
          <w:szCs w:val="20"/>
        </w:rPr>
        <w:t>].</w:t>
      </w:r>
    </w:p>
    <w:p w:rsidRPr="00901289" w:rsidR="007C6542" w:rsidP="20F1656D" w:rsidRDefault="007C6542" w14:paraId="42F4BBEB" w14:textId="77777777">
      <w:pPr>
        <w:spacing w:after="0" w:line="240" w:lineRule="auto"/>
        <w:jc w:val="both"/>
        <w:rPr>
          <w:rFonts w:cs="Segoe UI"/>
          <w:color w:val="FF0000"/>
          <w:sz w:val="20"/>
          <w:szCs w:val="20"/>
        </w:rPr>
      </w:pPr>
    </w:p>
    <w:p w:rsidRPr="00901289" w:rsidR="007C6542" w:rsidP="00136680" w:rsidRDefault="007C6542" w14:paraId="6CB36625" w14:textId="5A729C8D">
      <w:pPr>
        <w:pStyle w:val="Nvel2-Red"/>
        <w:spacing w:before="0" w:after="0" w:line="240" w:lineRule="auto"/>
        <w:ind w:right="-1"/>
        <w:rPr>
          <w:rFonts w:cs="Segoe UI" w:asciiTheme="minorHAnsi" w:hAnsiTheme="minorHAnsi"/>
          <w:b/>
          <w:bCs/>
          <w:color w:val="7030A0"/>
        </w:rPr>
      </w:pPr>
      <w:r w:rsidRPr="00901289">
        <w:rPr>
          <w:rFonts w:cs="Segoe UI" w:asciiTheme="minorHAnsi" w:hAnsiTheme="minorHAnsi"/>
          <w:i w:val="0"/>
          <w:iCs w:val="0"/>
          <w:color w:val="2F6D1A"/>
        </w:rPr>
        <w:t>4.1.</w:t>
      </w:r>
      <w:r w:rsidRPr="00901289" w:rsidR="00495540">
        <w:rPr>
          <w:rFonts w:cs="Segoe UI" w:asciiTheme="minorHAnsi" w:hAnsiTheme="minorHAnsi"/>
          <w:i w:val="0"/>
          <w:iCs w:val="0"/>
          <w:color w:val="2F6D1A"/>
        </w:rPr>
        <w:t>3</w:t>
      </w:r>
      <w:r w:rsidRPr="00901289">
        <w:rPr>
          <w:rFonts w:cs="Segoe UI" w:asciiTheme="minorHAnsi" w:hAnsiTheme="minorHAnsi"/>
          <w:i w:val="0"/>
          <w:iCs w:val="0"/>
          <w:color w:val="2F6D1A"/>
        </w:rPr>
        <w:t xml:space="preserve">.2.1 A contratação de garantia </w:t>
      </w:r>
      <w:r w:rsidRPr="00901289" w:rsidR="009A0854">
        <w:rPr>
          <w:rFonts w:cs="Segoe UI" w:asciiTheme="minorHAnsi" w:hAnsiTheme="minorHAnsi"/>
          <w:i w:val="0"/>
          <w:iCs w:val="0"/>
          <w:color w:val="2F6D1A"/>
        </w:rPr>
        <w:t xml:space="preserve">contratual técnica </w:t>
      </w:r>
      <w:r w:rsidRPr="00901289">
        <w:rPr>
          <w:rFonts w:cs="Segoe UI" w:asciiTheme="minorHAnsi" w:hAnsiTheme="minorHAnsi"/>
          <w:i w:val="0"/>
          <w:iCs w:val="0"/>
          <w:color w:val="2F6D1A"/>
        </w:rPr>
        <w:t xml:space="preserve">complementar </w:t>
      </w:r>
      <w:r w:rsidRPr="00901289" w:rsidR="00F47A12">
        <w:rPr>
          <w:rFonts w:cs="Segoe UI" w:asciiTheme="minorHAnsi" w:hAnsiTheme="minorHAnsi"/>
          <w:i w:val="0"/>
          <w:iCs w:val="0"/>
          <w:color w:val="2F6D1A"/>
        </w:rPr>
        <w:t xml:space="preserve">do serviço ou bem empregado em sua execução </w:t>
      </w:r>
      <w:r w:rsidRPr="00901289">
        <w:rPr>
          <w:rFonts w:cs="Segoe UI" w:asciiTheme="minorHAnsi" w:hAnsiTheme="minorHAnsi"/>
          <w:i w:val="0"/>
          <w:iCs w:val="0"/>
          <w:color w:val="2F6D1A"/>
        </w:rPr>
        <w:t>se justifica por</w:t>
      </w:r>
      <w:r w:rsidRPr="00901289">
        <w:rPr>
          <w:rFonts w:cs="Segoe UI" w:asciiTheme="minorHAnsi" w:hAnsiTheme="minorHAnsi"/>
          <w:color w:val="000000"/>
        </w:rPr>
        <w:t xml:space="preserve"> </w:t>
      </w:r>
      <w:r w:rsidRPr="00901289">
        <w:rPr>
          <w:rFonts w:cs="Segoe UI" w:asciiTheme="minorHAnsi" w:hAnsiTheme="minorHAnsi"/>
          <w:color w:val="FB0007"/>
        </w:rPr>
        <w:t>[inserir justificativa]</w:t>
      </w:r>
      <w:r w:rsidRPr="00901289">
        <w:rPr>
          <w:rFonts w:cs="Segoe UI" w:asciiTheme="minorHAnsi" w:hAnsiTheme="minorHAnsi"/>
          <w:color w:val="000000"/>
        </w:rPr>
        <w:t xml:space="preserve">. </w:t>
      </w:r>
      <w:r w:rsidRPr="00901289">
        <w:rPr>
          <w:rFonts w:cs="Segoe UI" w:asciiTheme="minorHAnsi" w:hAnsiTheme="minorHAnsi"/>
          <w:color w:val="7030A0"/>
        </w:rPr>
        <w:t>[Item obrigatório se exigida garantia complementar]</w:t>
      </w:r>
    </w:p>
    <w:p w:rsidRPr="00901289" w:rsidR="00E6410D" w:rsidP="00136680" w:rsidRDefault="00E6410D" w14:paraId="0273DC3B" w14:textId="77777777">
      <w:pPr>
        <w:spacing w:after="0" w:line="240" w:lineRule="auto"/>
        <w:jc w:val="both"/>
        <w:rPr>
          <w:rFonts w:cs="Segoe UI"/>
          <w:color w:val="FF0000"/>
          <w:sz w:val="20"/>
          <w:szCs w:val="20"/>
        </w:rPr>
      </w:pPr>
    </w:p>
    <w:p w:rsidRPr="00901289" w:rsidR="00E6410D" w:rsidP="00136680" w:rsidRDefault="00FF254A" w14:paraId="31D46FCB" w14:textId="0924E7B8">
      <w:pPr>
        <w:pStyle w:val="Nvel2-Red"/>
        <w:spacing w:before="0" w:after="0" w:line="240" w:lineRule="auto"/>
        <w:ind w:right="-1"/>
        <w:rPr>
          <w:rFonts w:cs="Segoe UI" w:asciiTheme="minorHAnsi" w:hAnsiTheme="minorHAnsi"/>
          <w:b/>
          <w:bCs/>
          <w:color w:val="7030A0"/>
        </w:rPr>
      </w:pPr>
      <w:r w:rsidRPr="00901289">
        <w:rPr>
          <w:rFonts w:cs="Segoe UI" w:asciiTheme="minorHAnsi" w:hAnsiTheme="minorHAnsi"/>
          <w:i w:val="0"/>
          <w:iCs w:val="0"/>
          <w:color w:val="3A7C22" w:themeColor="accent6" w:themeShade="BF"/>
        </w:rPr>
        <w:t>4.1.</w:t>
      </w:r>
      <w:r w:rsidRPr="00901289" w:rsidR="00495540">
        <w:rPr>
          <w:rFonts w:cs="Segoe UI" w:asciiTheme="minorHAnsi" w:hAnsiTheme="minorHAnsi"/>
          <w:i w:val="0"/>
          <w:iCs w:val="0"/>
          <w:color w:val="3A7C22" w:themeColor="accent6" w:themeShade="BF"/>
        </w:rPr>
        <w:t>3</w:t>
      </w:r>
      <w:r w:rsidRPr="00901289">
        <w:rPr>
          <w:rFonts w:cs="Segoe UI" w:asciiTheme="minorHAnsi" w:hAnsiTheme="minorHAnsi"/>
          <w:i w:val="0"/>
          <w:iCs w:val="0"/>
          <w:color w:val="3A7C22" w:themeColor="accent6" w:themeShade="BF"/>
        </w:rPr>
        <w:t>.2.</w:t>
      </w:r>
      <w:r w:rsidRPr="00901289" w:rsidR="007C6542">
        <w:rPr>
          <w:rFonts w:cs="Segoe UI" w:asciiTheme="minorHAnsi" w:hAnsiTheme="minorHAnsi"/>
          <w:i w:val="0"/>
          <w:iCs w:val="0"/>
          <w:color w:val="3A7C22" w:themeColor="accent6" w:themeShade="BF"/>
        </w:rPr>
        <w:t>2</w:t>
      </w:r>
      <w:r w:rsidRPr="00901289">
        <w:rPr>
          <w:rFonts w:cs="Segoe UI" w:asciiTheme="minorHAnsi" w:hAnsiTheme="minorHAnsi"/>
          <w:i w:val="0"/>
          <w:iCs w:val="0"/>
          <w:color w:val="3A7C22" w:themeColor="accent6" w:themeShade="BF"/>
        </w:rPr>
        <w:t xml:space="preserve"> A garantia contratual complementar deverá ser prestada pelo</w:t>
      </w:r>
      <w:r w:rsidRPr="00901289" w:rsidR="009A0854">
        <w:rPr>
          <w:rFonts w:cs="Segoe UI" w:asciiTheme="minorHAnsi" w:hAnsiTheme="minorHAnsi"/>
        </w:rPr>
        <w:t xml:space="preserve"> </w:t>
      </w:r>
      <w:r w:rsidRPr="00901289" w:rsidR="00F47A12">
        <w:rPr>
          <w:rFonts w:cs="Segoe UI" w:asciiTheme="minorHAnsi" w:hAnsiTheme="minorHAnsi"/>
        </w:rPr>
        <w:t>[fabricante e/ou fornecedor].</w:t>
      </w:r>
      <w:r w:rsidRPr="00901289" w:rsidR="007C6542">
        <w:rPr>
          <w:rFonts w:cs="Segoe UI" w:asciiTheme="minorHAnsi" w:hAnsiTheme="minorHAnsi"/>
          <w:i w:val="0"/>
          <w:iCs w:val="0"/>
          <w:color w:val="3A7C22" w:themeColor="accent6" w:themeShade="BF"/>
        </w:rPr>
        <w:t xml:space="preserve"> </w:t>
      </w:r>
      <w:r w:rsidRPr="00901289" w:rsidR="007C6542">
        <w:rPr>
          <w:rFonts w:cs="Segoe UI" w:asciiTheme="minorHAnsi" w:hAnsiTheme="minorHAnsi"/>
          <w:i w:val="0"/>
          <w:iCs w:val="0"/>
          <w:color w:val="630060"/>
        </w:rPr>
        <w:t>[</w:t>
      </w:r>
      <w:r w:rsidRPr="00901289" w:rsidR="007C6542">
        <w:rPr>
          <w:rFonts w:cs="Segoe UI" w:asciiTheme="minorHAnsi" w:hAnsiTheme="minorHAnsi"/>
          <w:color w:val="7030A0"/>
        </w:rPr>
        <w:t>Item obrigatório se exigida garantia complementar]</w:t>
      </w:r>
    </w:p>
    <w:p w:rsidRPr="00901289" w:rsidR="00E6410D" w:rsidP="00136680" w:rsidRDefault="00E6410D" w14:paraId="3DD1921A" w14:textId="77777777">
      <w:pPr>
        <w:pStyle w:val="Nvel2-Red"/>
        <w:spacing w:before="0" w:after="0" w:line="240" w:lineRule="auto"/>
        <w:ind w:right="-1"/>
        <w:rPr>
          <w:rFonts w:cs="Segoe UI" w:asciiTheme="minorHAnsi" w:hAnsiTheme="minorHAnsi"/>
          <w:b/>
          <w:bCs/>
          <w:color w:val="3A7C22" w:themeColor="accent6" w:themeShade="BF"/>
        </w:rPr>
      </w:pPr>
    </w:p>
    <w:p w:rsidRPr="00901289" w:rsidR="007C6542" w:rsidP="00136680" w:rsidRDefault="00FF254A" w14:paraId="06893769" w14:textId="32FEC8A7">
      <w:pPr>
        <w:pStyle w:val="Nvel2-Red"/>
        <w:spacing w:before="0" w:after="0" w:line="240" w:lineRule="auto"/>
        <w:ind w:right="-1"/>
        <w:rPr>
          <w:rFonts w:cs="Segoe UI" w:asciiTheme="minorHAnsi" w:hAnsiTheme="minorHAnsi"/>
          <w:b/>
          <w:bCs/>
          <w:color w:val="7030A0"/>
        </w:rPr>
      </w:pPr>
      <w:r w:rsidRPr="00901289">
        <w:rPr>
          <w:rFonts w:cs="Segoe UI" w:asciiTheme="minorHAnsi" w:hAnsiTheme="minorHAnsi"/>
          <w:i w:val="0"/>
          <w:iCs w:val="0"/>
          <w:color w:val="3A7C22" w:themeColor="accent6" w:themeShade="BF"/>
        </w:rPr>
        <w:t>4.1.</w:t>
      </w:r>
      <w:r w:rsidRPr="00901289" w:rsidR="00495540">
        <w:rPr>
          <w:rFonts w:cs="Segoe UI" w:asciiTheme="minorHAnsi" w:hAnsiTheme="minorHAnsi"/>
          <w:i w:val="0"/>
          <w:iCs w:val="0"/>
          <w:color w:val="3A7C22" w:themeColor="accent6" w:themeShade="BF"/>
        </w:rPr>
        <w:t>3</w:t>
      </w:r>
      <w:r w:rsidRPr="00901289">
        <w:rPr>
          <w:rFonts w:cs="Segoe UI" w:asciiTheme="minorHAnsi" w:hAnsiTheme="minorHAnsi"/>
          <w:i w:val="0"/>
          <w:iCs w:val="0"/>
          <w:color w:val="3A7C22" w:themeColor="accent6" w:themeShade="BF"/>
        </w:rPr>
        <w:t>.2.</w:t>
      </w:r>
      <w:r w:rsidRPr="00901289" w:rsidR="007C6542">
        <w:rPr>
          <w:rFonts w:cs="Segoe UI" w:asciiTheme="minorHAnsi" w:hAnsiTheme="minorHAnsi"/>
          <w:i w:val="0"/>
          <w:iCs w:val="0"/>
          <w:color w:val="3A7C22" w:themeColor="accent6" w:themeShade="BF"/>
        </w:rPr>
        <w:t xml:space="preserve">3 </w:t>
      </w:r>
      <w:r w:rsidRPr="00901289">
        <w:rPr>
          <w:rFonts w:cs="Segoe UI" w:asciiTheme="minorHAnsi" w:hAnsiTheme="minorHAnsi"/>
          <w:i w:val="0"/>
          <w:iCs w:val="0"/>
          <w:color w:val="3A7C22" w:themeColor="accent6" w:themeShade="BF"/>
        </w:rPr>
        <w:t xml:space="preserve">O prazo de garantia contratual </w:t>
      </w:r>
      <w:r w:rsidRPr="00901289" w:rsidR="00F47A12">
        <w:rPr>
          <w:rFonts w:cs="Segoe UI" w:asciiTheme="minorHAnsi" w:hAnsiTheme="minorHAnsi"/>
          <w:i w:val="0"/>
          <w:iCs w:val="0"/>
          <w:color w:val="3A7C22" w:themeColor="accent6" w:themeShade="BF"/>
        </w:rPr>
        <w:t xml:space="preserve">técnica </w:t>
      </w:r>
      <w:r w:rsidRPr="00901289">
        <w:rPr>
          <w:rFonts w:cs="Segoe UI" w:asciiTheme="minorHAnsi" w:hAnsiTheme="minorHAnsi"/>
          <w:i w:val="0"/>
          <w:iCs w:val="0"/>
          <w:color w:val="3A7C22" w:themeColor="accent6" w:themeShade="BF"/>
        </w:rPr>
        <w:t xml:space="preserve">dos </w:t>
      </w:r>
      <w:r w:rsidRPr="00901289" w:rsidR="00D05F0E">
        <w:rPr>
          <w:rFonts w:cs="Segoe UI" w:asciiTheme="minorHAnsi" w:hAnsiTheme="minorHAnsi"/>
          <w:i w:val="0"/>
          <w:iCs w:val="0"/>
          <w:color w:val="3A7C22" w:themeColor="accent6" w:themeShade="BF"/>
        </w:rPr>
        <w:t>serv</w:t>
      </w:r>
      <w:r w:rsidRPr="00901289" w:rsidR="007F14F2">
        <w:rPr>
          <w:rFonts w:cs="Segoe UI" w:asciiTheme="minorHAnsi" w:hAnsiTheme="minorHAnsi"/>
          <w:i w:val="0"/>
          <w:iCs w:val="0"/>
          <w:color w:val="3A7C22" w:themeColor="accent6" w:themeShade="BF"/>
        </w:rPr>
        <w:t>iços</w:t>
      </w:r>
      <w:r w:rsidRPr="00901289">
        <w:rPr>
          <w:rFonts w:cs="Segoe UI" w:asciiTheme="minorHAnsi" w:hAnsiTheme="minorHAnsi"/>
          <w:i w:val="0"/>
          <w:iCs w:val="0"/>
          <w:color w:val="3A7C22" w:themeColor="accent6" w:themeShade="BF"/>
        </w:rPr>
        <w:t>, complementar à garantia legal</w:t>
      </w:r>
      <w:r w:rsidRPr="00901289" w:rsidR="00083639">
        <w:rPr>
          <w:rFonts w:cs="Segoe UI" w:asciiTheme="minorHAnsi" w:hAnsiTheme="minorHAnsi"/>
          <w:i w:val="0"/>
          <w:iCs w:val="0"/>
          <w:color w:val="3A7C22" w:themeColor="accent6" w:themeShade="BF"/>
        </w:rPr>
        <w:t>,</w:t>
      </w:r>
      <w:r w:rsidRPr="00901289">
        <w:rPr>
          <w:rFonts w:cs="Segoe UI" w:asciiTheme="minorHAnsi" w:hAnsiTheme="minorHAnsi"/>
          <w:i w:val="0"/>
          <w:iCs w:val="0"/>
          <w:color w:val="3A7C22" w:themeColor="accent6" w:themeShade="BF"/>
        </w:rPr>
        <w:t xml:space="preserve"> é de, no mínimo,</w:t>
      </w:r>
      <w:r w:rsidRPr="00901289">
        <w:rPr>
          <w:rFonts w:cs="Segoe UI" w:asciiTheme="minorHAnsi" w:hAnsiTheme="minorHAnsi"/>
          <w:color w:val="3A7C22" w:themeColor="accent6" w:themeShade="BF"/>
        </w:rPr>
        <w:t xml:space="preserve"> </w:t>
      </w:r>
      <w:r w:rsidRPr="00901289">
        <w:rPr>
          <w:rFonts w:cs="Segoe UI" w:asciiTheme="minorHAnsi" w:hAnsiTheme="minorHAnsi"/>
        </w:rPr>
        <w:t xml:space="preserve">[inserir prazo] </w:t>
      </w:r>
      <w:r w:rsidRPr="00901289" w:rsidR="007C6542">
        <w:rPr>
          <w:rFonts w:cs="Segoe UI" w:asciiTheme="minorHAnsi" w:hAnsiTheme="minorHAnsi"/>
        </w:rPr>
        <w:t>[</w:t>
      </w:r>
      <w:r w:rsidRPr="00901289">
        <w:rPr>
          <w:rFonts w:cs="Segoe UI" w:asciiTheme="minorHAnsi" w:hAnsiTheme="minorHAnsi"/>
        </w:rPr>
        <w:t>dias/meses</w:t>
      </w:r>
      <w:r w:rsidRPr="00901289" w:rsidR="007C6542">
        <w:rPr>
          <w:rFonts w:cs="Segoe UI" w:asciiTheme="minorHAnsi" w:hAnsiTheme="minorHAnsi"/>
          <w:i w:val="0"/>
          <w:iCs w:val="0"/>
        </w:rPr>
        <w:t>]</w:t>
      </w:r>
      <w:r w:rsidRPr="00901289">
        <w:rPr>
          <w:rFonts w:cs="Segoe UI" w:asciiTheme="minorHAnsi" w:hAnsiTheme="minorHAnsi"/>
          <w:i w:val="0"/>
          <w:iCs w:val="0"/>
          <w:color w:val="3A7C22" w:themeColor="accent6" w:themeShade="BF"/>
        </w:rPr>
        <w:t xml:space="preserve">, contado a partir do primeiro dia útil subsequente à data do recebimento definitivo do objeto. </w:t>
      </w:r>
      <w:r w:rsidRPr="00901289" w:rsidR="007C6542">
        <w:rPr>
          <w:rFonts w:cs="Segoe UI" w:asciiTheme="minorHAnsi" w:hAnsiTheme="minorHAnsi"/>
          <w:i w:val="0"/>
          <w:iCs w:val="0"/>
          <w:color w:val="630060"/>
        </w:rPr>
        <w:t>[</w:t>
      </w:r>
      <w:r w:rsidRPr="00901289" w:rsidR="007C6542">
        <w:rPr>
          <w:rFonts w:cs="Segoe UI" w:asciiTheme="minorHAnsi" w:hAnsiTheme="minorHAnsi"/>
          <w:color w:val="7030A0"/>
        </w:rPr>
        <w:t>Item obrigatório se exigida garantia complementar]</w:t>
      </w:r>
    </w:p>
    <w:p w:rsidRPr="00901289" w:rsidR="00E6410D" w:rsidP="00136680" w:rsidRDefault="00E6410D" w14:paraId="1CB8D8D9" w14:textId="77777777">
      <w:pPr>
        <w:pStyle w:val="Nvel2-Red"/>
        <w:spacing w:before="0" w:after="0" w:line="240" w:lineRule="auto"/>
        <w:ind w:right="-1"/>
        <w:rPr>
          <w:rFonts w:cs="Segoe UI" w:asciiTheme="minorHAnsi" w:hAnsiTheme="minorHAnsi"/>
          <w:b/>
          <w:bCs/>
          <w:i w:val="0"/>
          <w:iCs w:val="0"/>
          <w:color w:val="3A7C22" w:themeColor="accent6" w:themeShade="BF"/>
        </w:rPr>
      </w:pPr>
    </w:p>
    <w:p w:rsidRPr="00901289" w:rsidR="00995F3C" w:rsidP="00136680" w:rsidRDefault="00FF254A" w14:paraId="5FE718B5" w14:textId="73FAE7B4">
      <w:pPr>
        <w:pStyle w:val="Nvel2-Red"/>
        <w:spacing w:before="0" w:after="0" w:line="240" w:lineRule="auto"/>
        <w:ind w:right="-1"/>
        <w:rPr>
          <w:rFonts w:cs="Segoe UI" w:asciiTheme="minorHAnsi" w:hAnsiTheme="minorHAnsi"/>
          <w:b/>
          <w:bCs/>
          <w:color w:val="7030A0"/>
        </w:rPr>
      </w:pPr>
      <w:r w:rsidRPr="00901289">
        <w:rPr>
          <w:rFonts w:cs="Segoe UI" w:asciiTheme="minorHAnsi" w:hAnsiTheme="minorHAnsi"/>
          <w:i w:val="0"/>
          <w:iCs w:val="0"/>
          <w:color w:val="3A7C22" w:themeColor="accent6" w:themeShade="BF"/>
        </w:rPr>
        <w:t>4.1.</w:t>
      </w:r>
      <w:r w:rsidRPr="00901289" w:rsidR="00495540">
        <w:rPr>
          <w:rFonts w:cs="Segoe UI" w:asciiTheme="minorHAnsi" w:hAnsiTheme="minorHAnsi"/>
          <w:i w:val="0"/>
          <w:iCs w:val="0"/>
          <w:color w:val="3A7C22" w:themeColor="accent6" w:themeShade="BF"/>
        </w:rPr>
        <w:t>3</w:t>
      </w:r>
      <w:r w:rsidRPr="00901289">
        <w:rPr>
          <w:rFonts w:cs="Segoe UI" w:asciiTheme="minorHAnsi" w:hAnsiTheme="minorHAnsi"/>
          <w:i w:val="0"/>
          <w:iCs w:val="0"/>
          <w:color w:val="3A7C22" w:themeColor="accent6" w:themeShade="BF"/>
        </w:rPr>
        <w:t>.2.</w:t>
      </w:r>
      <w:r w:rsidRPr="00901289" w:rsidR="007C6542">
        <w:rPr>
          <w:rFonts w:cs="Segoe UI" w:asciiTheme="minorHAnsi" w:hAnsiTheme="minorHAnsi"/>
          <w:i w:val="0"/>
          <w:iCs w:val="0"/>
          <w:color w:val="3A7C22" w:themeColor="accent6" w:themeShade="BF"/>
        </w:rPr>
        <w:t xml:space="preserve">4 </w:t>
      </w:r>
      <w:r w:rsidRPr="00901289">
        <w:rPr>
          <w:rFonts w:cs="Segoe UI" w:asciiTheme="minorHAnsi" w:hAnsiTheme="minorHAnsi"/>
          <w:i w:val="0"/>
          <w:iCs w:val="0"/>
          <w:color w:val="3A7C22" w:themeColor="accent6" w:themeShade="BF"/>
        </w:rPr>
        <w:t xml:space="preserve">A garantia perdurará continuamente durante toda a vigência contratual. </w:t>
      </w:r>
      <w:r w:rsidRPr="00901289" w:rsidR="007C6542">
        <w:rPr>
          <w:rFonts w:cs="Segoe UI" w:asciiTheme="minorHAnsi" w:hAnsiTheme="minorHAnsi"/>
          <w:i w:val="0"/>
          <w:iCs w:val="0"/>
          <w:color w:val="630060"/>
        </w:rPr>
        <w:t>[</w:t>
      </w:r>
      <w:r w:rsidRPr="00901289" w:rsidR="007C6542">
        <w:rPr>
          <w:rFonts w:cs="Segoe UI" w:asciiTheme="minorHAnsi" w:hAnsiTheme="minorHAnsi"/>
          <w:color w:val="7030A0"/>
        </w:rPr>
        <w:t xml:space="preserve">Manter esta regra somente se exigida garantia complementar de </w:t>
      </w:r>
      <w:r w:rsidRPr="00901289" w:rsidR="009A0854">
        <w:rPr>
          <w:rFonts w:cs="Segoe UI" w:asciiTheme="minorHAnsi" w:hAnsiTheme="minorHAnsi"/>
          <w:color w:val="7030A0"/>
        </w:rPr>
        <w:t>serviços</w:t>
      </w:r>
      <w:r w:rsidRPr="00901289" w:rsidR="007C6542">
        <w:rPr>
          <w:rFonts w:cs="Segoe UI" w:asciiTheme="minorHAnsi" w:hAnsiTheme="minorHAnsi"/>
          <w:color w:val="7030A0"/>
        </w:rPr>
        <w:t xml:space="preserve"> continuados</w:t>
      </w:r>
      <w:r w:rsidRPr="00901289" w:rsidR="007C6542">
        <w:rPr>
          <w:rFonts w:cs="Segoe UI" w:asciiTheme="minorHAnsi" w:hAnsiTheme="minorHAnsi"/>
          <w:color w:val="7030A0"/>
          <w:u w:color="630060"/>
        </w:rPr>
        <w:t>]</w:t>
      </w:r>
    </w:p>
    <w:p w:rsidRPr="00901289" w:rsidR="00E6410D" w:rsidP="00136680" w:rsidRDefault="00E6410D" w14:paraId="695E10F0" w14:textId="77777777">
      <w:pPr>
        <w:pStyle w:val="Nvel2-Red"/>
        <w:spacing w:before="0" w:after="0" w:line="240" w:lineRule="auto"/>
        <w:ind w:right="-1"/>
        <w:rPr>
          <w:rFonts w:cs="Segoe UI" w:asciiTheme="minorHAnsi" w:hAnsiTheme="minorHAnsi"/>
          <w:i w:val="0"/>
          <w:color w:val="3A7C22" w:themeColor="accent6" w:themeShade="BF"/>
        </w:rPr>
      </w:pPr>
    </w:p>
    <w:p w:rsidRPr="00901289" w:rsidR="00E6410D" w:rsidP="00136680" w:rsidRDefault="00995F3C" w14:paraId="055C9154" w14:textId="0D576AE6">
      <w:pPr>
        <w:tabs>
          <w:tab w:val="left" w:pos="1006"/>
        </w:tabs>
        <w:spacing w:after="0" w:line="240" w:lineRule="auto"/>
        <w:jc w:val="both"/>
        <w:rPr>
          <w:rStyle w:val="Forte"/>
          <w:rFonts w:cs="Segoe UI"/>
          <w:b w:val="0"/>
          <w:bCs w:val="0"/>
          <w:color w:val="7030A0"/>
          <w:sz w:val="20"/>
          <w:szCs w:val="20"/>
          <w:shd w:val="clear" w:color="auto" w:fill="FFFFFF"/>
        </w:rPr>
      </w:pPr>
      <w:r w:rsidRPr="00901289">
        <w:rPr>
          <w:rStyle w:val="normaltextrun"/>
          <w:rFonts w:cs="Segoe UI"/>
          <w:color w:val="3A7C22" w:themeColor="accent6" w:themeShade="BF"/>
          <w:sz w:val="20"/>
          <w:szCs w:val="20"/>
          <w:shd w:val="clear" w:color="auto" w:fill="FFFFFF"/>
        </w:rPr>
        <w:t>4.1.</w:t>
      </w:r>
      <w:r w:rsidRPr="00901289" w:rsidR="00495540">
        <w:rPr>
          <w:rStyle w:val="normaltextrun"/>
          <w:rFonts w:cs="Segoe UI"/>
          <w:color w:val="3A7C22" w:themeColor="accent6" w:themeShade="BF"/>
          <w:sz w:val="20"/>
          <w:szCs w:val="20"/>
          <w:shd w:val="clear" w:color="auto" w:fill="FFFFFF"/>
        </w:rPr>
        <w:t>3</w:t>
      </w:r>
      <w:r w:rsidRPr="00901289">
        <w:rPr>
          <w:rStyle w:val="normaltextrun"/>
          <w:rFonts w:cs="Segoe UI"/>
          <w:color w:val="3A7C22" w:themeColor="accent6" w:themeShade="BF"/>
          <w:sz w:val="20"/>
          <w:szCs w:val="20"/>
          <w:shd w:val="clear" w:color="auto" w:fill="FFFFFF"/>
        </w:rPr>
        <w:t>.2.</w:t>
      </w:r>
      <w:r w:rsidRPr="00901289" w:rsidR="00A059EA">
        <w:rPr>
          <w:rStyle w:val="normaltextrun"/>
          <w:rFonts w:cs="Segoe UI"/>
          <w:color w:val="3A7C22" w:themeColor="accent6" w:themeShade="BF"/>
          <w:sz w:val="20"/>
          <w:szCs w:val="20"/>
          <w:shd w:val="clear" w:color="auto" w:fill="FFFFFF"/>
        </w:rPr>
        <w:t>5</w:t>
      </w:r>
      <w:r w:rsidRPr="00901289">
        <w:rPr>
          <w:rStyle w:val="normaltextrun"/>
          <w:rFonts w:cs="Segoe UI"/>
          <w:color w:val="3A7C22" w:themeColor="accent6" w:themeShade="BF"/>
          <w:sz w:val="20"/>
          <w:szCs w:val="20"/>
          <w:shd w:val="clear" w:color="auto" w:fill="FFFFFF"/>
        </w:rPr>
        <w:t xml:space="preserve"> </w:t>
      </w:r>
      <w:r w:rsidRPr="00901289">
        <w:rPr>
          <w:rFonts w:eastAsia="Arial" w:cs="Segoe UI"/>
          <w:color w:val="3A7C22" w:themeColor="accent6" w:themeShade="BF"/>
          <w:sz w:val="20"/>
          <w:szCs w:val="20"/>
        </w:rPr>
        <w:t>As</w:t>
      </w:r>
      <w:r w:rsidRPr="00901289">
        <w:rPr>
          <w:rStyle w:val="Forte"/>
          <w:rFonts w:eastAsia="Arial" w:cs="Segoe UI"/>
          <w:color w:val="3A7C22" w:themeColor="accent6" w:themeShade="BF"/>
          <w:sz w:val="20"/>
          <w:szCs w:val="20"/>
        </w:rPr>
        <w:t xml:space="preserve"> garantias legal e contratual não se sobrepõem, devendo os seus prazos serem somados.</w:t>
      </w:r>
      <w:r w:rsidRPr="00901289" w:rsidR="007C6542">
        <w:rPr>
          <w:rStyle w:val="Forte"/>
          <w:rFonts w:eastAsia="Arial" w:cs="Segoe UI"/>
          <w:color w:val="3A7C22" w:themeColor="accent6" w:themeShade="BF"/>
          <w:sz w:val="20"/>
          <w:szCs w:val="20"/>
        </w:rPr>
        <w:t xml:space="preserve"> </w:t>
      </w:r>
      <w:r w:rsidRPr="00901289" w:rsidR="007C6542">
        <w:rPr>
          <w:rFonts w:cs="Segoe UI"/>
          <w:i/>
          <w:iCs/>
          <w:color w:val="7030A0"/>
          <w:kern w:val="0"/>
          <w:sz w:val="20"/>
          <w:szCs w:val="20"/>
        </w:rPr>
        <w:t>[Item obrigatório se exigida garantia complementar]</w:t>
      </w:r>
    </w:p>
    <w:p w:rsidRPr="00901289" w:rsidR="00E6410D" w:rsidP="00136680" w:rsidRDefault="00E6410D" w14:paraId="4B3FEC47" w14:textId="77777777">
      <w:pPr>
        <w:tabs>
          <w:tab w:val="left" w:pos="1006"/>
        </w:tabs>
        <w:spacing w:after="0" w:line="240" w:lineRule="auto"/>
        <w:jc w:val="both"/>
        <w:rPr>
          <w:rStyle w:val="normaltextrun"/>
          <w:rFonts w:cs="Segoe UI"/>
          <w:color w:val="3A7C22" w:themeColor="accent6" w:themeShade="BF"/>
          <w:sz w:val="20"/>
          <w:szCs w:val="20"/>
          <w:shd w:val="clear" w:color="auto" w:fill="FFFFFF"/>
        </w:rPr>
      </w:pPr>
    </w:p>
    <w:p w:rsidRPr="00901289" w:rsidR="00E6410D" w:rsidP="00136680" w:rsidRDefault="00995F3C" w14:paraId="6E583270" w14:textId="1711BF94">
      <w:pPr>
        <w:tabs>
          <w:tab w:val="left" w:pos="1006"/>
        </w:tabs>
        <w:spacing w:after="0" w:line="240" w:lineRule="auto"/>
        <w:jc w:val="both"/>
        <w:rPr>
          <w:rStyle w:val="eop"/>
          <w:rFonts w:cs="Segoe UI"/>
          <w:color w:val="3A7C22" w:themeColor="accent6" w:themeShade="BF"/>
          <w:sz w:val="20"/>
          <w:szCs w:val="20"/>
          <w:shd w:val="clear" w:color="auto" w:fill="FFFFFF"/>
        </w:rPr>
      </w:pPr>
      <w:r w:rsidRPr="00901289">
        <w:rPr>
          <w:rStyle w:val="normaltextrun"/>
          <w:rFonts w:cs="Segoe UI"/>
          <w:color w:val="3A7C22" w:themeColor="accent6" w:themeShade="BF"/>
          <w:sz w:val="20"/>
          <w:szCs w:val="20"/>
        </w:rPr>
        <w:t>4.1.</w:t>
      </w:r>
      <w:r w:rsidRPr="00901289" w:rsidR="00495540">
        <w:rPr>
          <w:rStyle w:val="normaltextrun"/>
          <w:rFonts w:cs="Segoe UI"/>
          <w:color w:val="3A7C22" w:themeColor="accent6" w:themeShade="BF"/>
          <w:sz w:val="20"/>
          <w:szCs w:val="20"/>
        </w:rPr>
        <w:t>3</w:t>
      </w:r>
      <w:r w:rsidRPr="00901289">
        <w:rPr>
          <w:rStyle w:val="normaltextrun"/>
          <w:rFonts w:cs="Segoe UI"/>
          <w:color w:val="3A7C22" w:themeColor="accent6" w:themeShade="BF"/>
          <w:sz w:val="20"/>
          <w:szCs w:val="20"/>
        </w:rPr>
        <w:t>.2.</w:t>
      </w:r>
      <w:r w:rsidRPr="00901289" w:rsidR="00A059EA">
        <w:rPr>
          <w:rStyle w:val="normaltextrun"/>
          <w:rFonts w:cs="Segoe UI"/>
          <w:color w:val="3A7C22" w:themeColor="accent6" w:themeShade="BF"/>
          <w:sz w:val="20"/>
          <w:szCs w:val="20"/>
        </w:rPr>
        <w:t>6</w:t>
      </w:r>
      <w:r w:rsidRPr="00901289">
        <w:rPr>
          <w:rStyle w:val="normaltextrun"/>
          <w:rFonts w:cs="Segoe UI"/>
          <w:color w:val="3A7C22" w:themeColor="accent6" w:themeShade="BF"/>
          <w:sz w:val="20"/>
          <w:szCs w:val="20"/>
        </w:rPr>
        <w:t xml:space="preserve"> </w:t>
      </w:r>
      <w:r w:rsidRPr="00901289">
        <w:rPr>
          <w:rStyle w:val="normaltextrun"/>
          <w:rFonts w:cs="Segoe UI"/>
          <w:color w:val="3A7C22" w:themeColor="accent6" w:themeShade="BF"/>
          <w:sz w:val="20"/>
          <w:szCs w:val="20"/>
          <w:shd w:val="clear" w:color="auto" w:fill="FFFFFF"/>
        </w:rPr>
        <w:t xml:space="preserve">A garantia será prestada com o propósito de manter os </w:t>
      </w:r>
      <w:r w:rsidRPr="00901289" w:rsidR="006518E7">
        <w:rPr>
          <w:rStyle w:val="normaltextrun"/>
          <w:rFonts w:cs="Segoe UI"/>
          <w:color w:val="3A7C22" w:themeColor="accent6" w:themeShade="BF"/>
          <w:sz w:val="20"/>
          <w:szCs w:val="20"/>
          <w:shd w:val="clear" w:color="auto" w:fill="FFFFFF"/>
        </w:rPr>
        <w:t>serviços</w:t>
      </w:r>
      <w:r w:rsidRPr="00901289">
        <w:rPr>
          <w:rStyle w:val="normaltextrun"/>
          <w:rFonts w:cs="Segoe UI"/>
          <w:color w:val="3A7C22" w:themeColor="accent6" w:themeShade="BF"/>
          <w:sz w:val="20"/>
          <w:szCs w:val="20"/>
          <w:shd w:val="clear" w:color="auto" w:fill="FFFFFF"/>
        </w:rPr>
        <w:t xml:space="preserve"> em perfeitas condições de </w:t>
      </w:r>
      <w:r w:rsidRPr="00901289" w:rsidR="00F47A12">
        <w:rPr>
          <w:rStyle w:val="normaltextrun"/>
          <w:rFonts w:cs="Segoe UI"/>
          <w:color w:val="3A7C22" w:themeColor="accent6" w:themeShade="BF"/>
          <w:sz w:val="20"/>
          <w:szCs w:val="20"/>
          <w:shd w:val="clear" w:color="auto" w:fill="FFFFFF"/>
        </w:rPr>
        <w:t>execução</w:t>
      </w:r>
      <w:r w:rsidRPr="00901289">
        <w:rPr>
          <w:rStyle w:val="normaltextrun"/>
          <w:rFonts w:cs="Segoe UI"/>
          <w:color w:val="3A7C22" w:themeColor="accent6" w:themeShade="BF"/>
          <w:sz w:val="20"/>
          <w:szCs w:val="20"/>
          <w:shd w:val="clear" w:color="auto" w:fill="FFFFFF"/>
        </w:rPr>
        <w:t>, sem qualquer ônus ou custo adicional para o MPBA. </w:t>
      </w:r>
      <w:r w:rsidRPr="00901289">
        <w:rPr>
          <w:rStyle w:val="eop"/>
          <w:rFonts w:cs="Segoe UI"/>
          <w:color w:val="3A7C22" w:themeColor="accent6" w:themeShade="BF"/>
          <w:sz w:val="20"/>
          <w:szCs w:val="20"/>
          <w:shd w:val="clear" w:color="auto" w:fill="FFFFFF"/>
        </w:rPr>
        <w:t> </w:t>
      </w:r>
      <w:r w:rsidRPr="00901289" w:rsidR="007C6542">
        <w:rPr>
          <w:rFonts w:cs="Segoe UI"/>
          <w:i/>
          <w:iCs/>
          <w:color w:val="7030A0"/>
          <w:kern w:val="0"/>
          <w:sz w:val="20"/>
          <w:szCs w:val="20"/>
        </w:rPr>
        <w:t>[Item obrigatório se exigida garantia complementar]</w:t>
      </w:r>
    </w:p>
    <w:p w:rsidRPr="00901289" w:rsidR="00E6410D" w:rsidP="00136680" w:rsidRDefault="00E6410D" w14:paraId="4893D9F0" w14:textId="77777777">
      <w:pPr>
        <w:pStyle w:val="Nvel2-Red"/>
        <w:spacing w:before="0" w:after="0" w:line="240" w:lineRule="auto"/>
        <w:ind w:right="-1"/>
        <w:rPr>
          <w:rFonts w:cs="Segoe UI" w:asciiTheme="minorHAnsi" w:hAnsiTheme="minorHAnsi"/>
          <w:i w:val="0"/>
          <w:color w:val="auto"/>
        </w:rPr>
      </w:pPr>
    </w:p>
    <w:p w:rsidRPr="00901289" w:rsidR="00E6410D" w:rsidP="00136680" w:rsidRDefault="00995F3C" w14:paraId="61132A00" w14:textId="7566A7B4">
      <w:pPr>
        <w:tabs>
          <w:tab w:val="left" w:pos="1006"/>
        </w:tabs>
        <w:spacing w:after="0" w:line="240" w:lineRule="auto"/>
        <w:jc w:val="both"/>
        <w:rPr>
          <w:rStyle w:val="normaltextrun"/>
          <w:rFonts w:eastAsia="Arial" w:cs="Segoe UI"/>
          <w:b/>
          <w:bCs/>
          <w:color w:val="3A7C22" w:themeColor="accent6" w:themeShade="BF"/>
          <w:sz w:val="20"/>
          <w:szCs w:val="20"/>
        </w:rPr>
      </w:pPr>
      <w:r w:rsidRPr="00901289">
        <w:rPr>
          <w:rStyle w:val="normaltextrun"/>
          <w:rFonts w:cs="Segoe UI"/>
          <w:color w:val="3A7C22" w:themeColor="accent6" w:themeShade="BF"/>
          <w:sz w:val="20"/>
          <w:szCs w:val="20"/>
          <w:shd w:val="clear" w:color="auto" w:fill="FFFFFF"/>
        </w:rPr>
        <w:t>4.1.</w:t>
      </w:r>
      <w:r w:rsidRPr="00901289" w:rsidR="00495540">
        <w:rPr>
          <w:rStyle w:val="normaltextrun"/>
          <w:rFonts w:cs="Segoe UI"/>
          <w:color w:val="3A7C22" w:themeColor="accent6" w:themeShade="BF"/>
          <w:sz w:val="20"/>
          <w:szCs w:val="20"/>
          <w:shd w:val="clear" w:color="auto" w:fill="FFFFFF"/>
        </w:rPr>
        <w:t>3</w:t>
      </w:r>
      <w:r w:rsidRPr="00901289">
        <w:rPr>
          <w:rStyle w:val="normaltextrun"/>
          <w:rFonts w:cs="Segoe UI"/>
          <w:color w:val="3A7C22" w:themeColor="accent6" w:themeShade="BF"/>
          <w:sz w:val="20"/>
          <w:szCs w:val="20"/>
          <w:shd w:val="clear" w:color="auto" w:fill="FFFFFF"/>
        </w:rPr>
        <w:t>.2.</w:t>
      </w:r>
      <w:r w:rsidRPr="00901289" w:rsidR="00495540">
        <w:rPr>
          <w:rStyle w:val="normaltextrun"/>
          <w:rFonts w:cs="Segoe UI"/>
          <w:color w:val="3A7C22" w:themeColor="accent6" w:themeShade="BF"/>
          <w:sz w:val="20"/>
          <w:szCs w:val="20"/>
          <w:shd w:val="clear" w:color="auto" w:fill="FFFFFF"/>
        </w:rPr>
        <w:t>7</w:t>
      </w:r>
      <w:r w:rsidRPr="00901289">
        <w:rPr>
          <w:rStyle w:val="normaltextrun"/>
          <w:rFonts w:cs="Segoe UI"/>
          <w:color w:val="3A7C22" w:themeColor="accent6" w:themeShade="BF"/>
          <w:sz w:val="20"/>
          <w:szCs w:val="20"/>
          <w:shd w:val="clear" w:color="auto" w:fill="FFFFFF"/>
        </w:rPr>
        <w:t xml:space="preserve"> Uma vez notificado, o Fornecedor deverá responder ao chamado de abertura do MPBA no prazo de </w:t>
      </w:r>
      <w:r w:rsidRPr="00901289">
        <w:rPr>
          <w:rStyle w:val="normaltextrun"/>
          <w:rFonts w:cs="Segoe UI"/>
          <w:i/>
          <w:iCs/>
          <w:color w:val="FF0000"/>
          <w:sz w:val="20"/>
          <w:szCs w:val="20"/>
          <w:shd w:val="clear" w:color="auto" w:fill="FFFFFF"/>
        </w:rPr>
        <w:t>[inserir prazo – por ex. 24h]</w:t>
      </w:r>
      <w:r w:rsidRPr="00901289">
        <w:rPr>
          <w:rStyle w:val="normaltextrun"/>
          <w:rFonts w:cs="Segoe UI"/>
          <w:color w:val="FF0000"/>
          <w:sz w:val="20"/>
          <w:szCs w:val="20"/>
          <w:shd w:val="clear" w:color="auto" w:fill="FFFFFF"/>
        </w:rPr>
        <w:t xml:space="preserve"> </w:t>
      </w:r>
      <w:r w:rsidRPr="00901289">
        <w:rPr>
          <w:rStyle w:val="normaltextrun"/>
          <w:rFonts w:cs="Segoe UI"/>
          <w:color w:val="3A7C22" w:themeColor="accent6" w:themeShade="BF"/>
          <w:sz w:val="20"/>
          <w:szCs w:val="20"/>
          <w:shd w:val="clear" w:color="auto" w:fill="FFFFFF"/>
        </w:rPr>
        <w:t xml:space="preserve">e realizar a reparação ou </w:t>
      </w:r>
      <w:r w:rsidRPr="00901289" w:rsidR="009F6757">
        <w:rPr>
          <w:rStyle w:val="normaltextrun"/>
          <w:rFonts w:cs="Segoe UI"/>
          <w:color w:val="3A7C22" w:themeColor="accent6" w:themeShade="BF"/>
          <w:sz w:val="20"/>
          <w:szCs w:val="20"/>
          <w:shd w:val="clear" w:color="auto" w:fill="FFFFFF"/>
        </w:rPr>
        <w:t>refazimento</w:t>
      </w:r>
      <w:r w:rsidRPr="00901289">
        <w:rPr>
          <w:rStyle w:val="normaltextrun"/>
          <w:rFonts w:cs="Segoe UI"/>
          <w:color w:val="3A7C22" w:themeColor="accent6" w:themeShade="BF"/>
          <w:sz w:val="20"/>
          <w:szCs w:val="20"/>
          <w:shd w:val="clear" w:color="auto" w:fill="FFFFFF"/>
        </w:rPr>
        <w:t xml:space="preserve"> dos </w:t>
      </w:r>
      <w:r w:rsidRPr="00901289" w:rsidR="009F6757">
        <w:rPr>
          <w:rStyle w:val="normaltextrun"/>
          <w:rFonts w:cs="Segoe UI"/>
          <w:color w:val="3A7C22" w:themeColor="accent6" w:themeShade="BF"/>
          <w:sz w:val="20"/>
          <w:szCs w:val="20"/>
          <w:shd w:val="clear" w:color="auto" w:fill="FFFFFF"/>
        </w:rPr>
        <w:t>serviços</w:t>
      </w:r>
      <w:r w:rsidRPr="00901289">
        <w:rPr>
          <w:rStyle w:val="normaltextrun"/>
          <w:rFonts w:cs="Segoe UI"/>
          <w:color w:val="3A7C22" w:themeColor="accent6" w:themeShade="BF"/>
          <w:sz w:val="20"/>
          <w:szCs w:val="20"/>
          <w:shd w:val="clear" w:color="auto" w:fill="FFFFFF"/>
        </w:rPr>
        <w:t xml:space="preserve"> que apresentarem </w:t>
      </w:r>
      <w:r w:rsidRPr="00901289" w:rsidR="009F6757">
        <w:rPr>
          <w:rStyle w:val="normaltextrun"/>
          <w:rFonts w:cs="Segoe UI"/>
          <w:color w:val="3A7C22" w:themeColor="accent6" w:themeShade="BF"/>
          <w:sz w:val="20"/>
          <w:szCs w:val="20"/>
          <w:shd w:val="clear" w:color="auto" w:fill="FFFFFF"/>
        </w:rPr>
        <w:t>defeito</w:t>
      </w:r>
      <w:r w:rsidRPr="00901289">
        <w:rPr>
          <w:rStyle w:val="normaltextrun"/>
          <w:rFonts w:cs="Segoe UI"/>
          <w:color w:val="3A7C22" w:themeColor="accent6" w:themeShade="BF"/>
          <w:sz w:val="20"/>
          <w:szCs w:val="20"/>
          <w:shd w:val="clear" w:color="auto" w:fill="FFFFFF"/>
        </w:rPr>
        <w:t xml:space="preserve"> no prazo de até </w:t>
      </w:r>
      <w:r w:rsidRPr="00901289">
        <w:rPr>
          <w:rStyle w:val="normaltextrun"/>
          <w:rFonts w:cs="Segoe UI"/>
          <w:color w:val="FF0000"/>
          <w:sz w:val="20"/>
          <w:szCs w:val="20"/>
        </w:rPr>
        <w:t>[</w:t>
      </w:r>
      <w:r w:rsidRPr="00901289">
        <w:rPr>
          <w:rStyle w:val="normaltextrun"/>
          <w:rFonts w:cs="Segoe UI"/>
          <w:i/>
          <w:iCs/>
          <w:color w:val="FF0000"/>
          <w:sz w:val="20"/>
          <w:szCs w:val="20"/>
        </w:rPr>
        <w:t>inserir prazo] ([inserir prazo por extenso]) </w:t>
      </w:r>
      <w:r w:rsidRPr="00901289" w:rsidR="001E42F3">
        <w:rPr>
          <w:rFonts w:cs="Segoe UI"/>
          <w:color w:val="3A7C22" w:themeColor="accent6" w:themeShade="BF"/>
          <w:sz w:val="20"/>
          <w:szCs w:val="20"/>
        </w:rPr>
        <w:t xml:space="preserve">dias </w:t>
      </w:r>
      <w:r w:rsidRPr="00901289" w:rsidR="001E42F3">
        <w:rPr>
          <w:rFonts w:cs="Segoe UI"/>
          <w:color w:val="FF0000"/>
          <w:sz w:val="20"/>
          <w:szCs w:val="20"/>
        </w:rPr>
        <w:t>[</w:t>
      </w:r>
      <w:r w:rsidRPr="00901289" w:rsidR="001E42F3">
        <w:rPr>
          <w:rFonts w:cs="Segoe UI"/>
          <w:i/>
          <w:iCs/>
          <w:color w:val="FF0000"/>
          <w:sz w:val="20"/>
          <w:szCs w:val="20"/>
        </w:rPr>
        <w:t>úteis/corridos]</w:t>
      </w:r>
      <w:r w:rsidRPr="00901289">
        <w:rPr>
          <w:rStyle w:val="normaltextrun"/>
          <w:rFonts w:cs="Segoe UI"/>
          <w:color w:val="3A7C22" w:themeColor="accent6" w:themeShade="BF"/>
          <w:sz w:val="20"/>
          <w:szCs w:val="20"/>
          <w:shd w:val="clear" w:color="auto" w:fill="FFFFFF"/>
        </w:rPr>
        <w:t>, contados a partir da data d</w:t>
      </w:r>
      <w:r w:rsidRPr="00901289" w:rsidR="00136680">
        <w:rPr>
          <w:rStyle w:val="normaltextrun"/>
          <w:rFonts w:cs="Segoe UI"/>
          <w:color w:val="3A7C22" w:themeColor="accent6" w:themeShade="BF"/>
          <w:sz w:val="20"/>
          <w:szCs w:val="20"/>
          <w:shd w:val="clear" w:color="auto" w:fill="FFFFFF"/>
        </w:rPr>
        <w:t xml:space="preserve">e abertura do chamado. </w:t>
      </w:r>
      <w:r w:rsidRPr="00901289" w:rsidR="00136680">
        <w:rPr>
          <w:rFonts w:cs="Segoe UI"/>
          <w:i/>
          <w:iCs/>
          <w:color w:val="7030A0"/>
          <w:kern w:val="0"/>
          <w:sz w:val="20"/>
          <w:szCs w:val="20"/>
        </w:rPr>
        <w:t>[Item obrigatório se exigida garantia complementar]</w:t>
      </w:r>
    </w:p>
    <w:p w:rsidRPr="00901289" w:rsidR="00E6410D" w:rsidP="00136680" w:rsidRDefault="00E6410D" w14:paraId="373F388A" w14:textId="77777777">
      <w:pPr>
        <w:pStyle w:val="PargrafodaLista"/>
        <w:tabs>
          <w:tab w:val="left" w:pos="1006"/>
        </w:tabs>
        <w:spacing w:after="0" w:line="240" w:lineRule="auto"/>
        <w:ind w:left="0"/>
        <w:rPr>
          <w:rStyle w:val="normaltextrun"/>
          <w:rFonts w:cs="Segoe UI"/>
          <w:color w:val="3A7C22" w:themeColor="accent6" w:themeShade="BF"/>
          <w:sz w:val="20"/>
          <w:szCs w:val="20"/>
          <w:shd w:val="clear" w:color="auto" w:fill="FFFFFF"/>
        </w:rPr>
      </w:pPr>
    </w:p>
    <w:p w:rsidRPr="00901289" w:rsidR="00E6410D" w:rsidP="00136680" w:rsidRDefault="00FF254A" w14:paraId="180FC08E" w14:textId="3C229054">
      <w:pPr>
        <w:tabs>
          <w:tab w:val="left" w:pos="1006"/>
        </w:tabs>
        <w:spacing w:after="0" w:line="240" w:lineRule="auto"/>
        <w:jc w:val="both"/>
        <w:rPr>
          <w:rFonts w:cs="Segoe UI"/>
          <w:color w:val="7030A0"/>
          <w:kern w:val="0"/>
          <w:sz w:val="20"/>
          <w:szCs w:val="20"/>
          <w:u w:color="630060"/>
        </w:rPr>
      </w:pPr>
      <w:r w:rsidRPr="00901289">
        <w:rPr>
          <w:rStyle w:val="normaltextrun"/>
          <w:rFonts w:cs="Segoe UI"/>
          <w:color w:val="3A7C22" w:themeColor="accent6" w:themeShade="BF"/>
          <w:sz w:val="20"/>
          <w:szCs w:val="20"/>
          <w:shd w:val="clear" w:color="auto" w:fill="FFFFFF"/>
        </w:rPr>
        <w:t>4.1.</w:t>
      </w:r>
      <w:r w:rsidRPr="00901289" w:rsidR="00D20F9D">
        <w:rPr>
          <w:rStyle w:val="normaltextrun"/>
          <w:rFonts w:cs="Segoe UI"/>
          <w:color w:val="3A7C22" w:themeColor="accent6" w:themeShade="BF"/>
          <w:sz w:val="20"/>
          <w:szCs w:val="20"/>
          <w:shd w:val="clear" w:color="auto" w:fill="FFFFFF"/>
        </w:rPr>
        <w:t>3</w:t>
      </w:r>
      <w:r w:rsidRPr="00901289">
        <w:rPr>
          <w:rStyle w:val="normaltextrun"/>
          <w:rFonts w:cs="Segoe UI"/>
          <w:color w:val="3A7C22" w:themeColor="accent6" w:themeShade="BF"/>
          <w:sz w:val="20"/>
          <w:szCs w:val="20"/>
          <w:shd w:val="clear" w:color="auto" w:fill="FFFFFF"/>
        </w:rPr>
        <w:t>.2.</w:t>
      </w:r>
      <w:r w:rsidRPr="00901289" w:rsidR="00495540">
        <w:rPr>
          <w:rStyle w:val="normaltextrun"/>
          <w:rFonts w:cs="Segoe UI"/>
          <w:color w:val="3A7C22" w:themeColor="accent6" w:themeShade="BF"/>
          <w:sz w:val="20"/>
          <w:szCs w:val="20"/>
          <w:shd w:val="clear" w:color="auto" w:fill="FFFFFF"/>
        </w:rPr>
        <w:t>7</w:t>
      </w:r>
      <w:r w:rsidRPr="00901289">
        <w:rPr>
          <w:rStyle w:val="normaltextrun"/>
          <w:rFonts w:cs="Segoe UI"/>
          <w:color w:val="3A7C22" w:themeColor="accent6" w:themeShade="BF"/>
          <w:sz w:val="20"/>
          <w:szCs w:val="20"/>
          <w:shd w:val="clear" w:color="auto" w:fill="FFFFFF"/>
        </w:rPr>
        <w:t xml:space="preserve">.1 O prazo indicado no subitem anterior, durante seu transcurso, poderá ser prorrogado uma única vez, por até </w:t>
      </w:r>
      <w:r w:rsidRPr="00901289">
        <w:rPr>
          <w:rStyle w:val="normaltextrun"/>
          <w:rFonts w:cs="Segoe UI"/>
          <w:i/>
          <w:iCs/>
          <w:color w:val="FF0000"/>
          <w:sz w:val="20"/>
          <w:szCs w:val="20"/>
          <w:shd w:val="clear" w:color="auto" w:fill="FFFFFF"/>
        </w:rPr>
        <w:t>[inserir prazo]</w:t>
      </w:r>
      <w:r w:rsidRPr="00901289">
        <w:rPr>
          <w:rStyle w:val="normaltextrun"/>
          <w:rFonts w:cs="Segoe UI"/>
          <w:color w:val="FF0000"/>
          <w:sz w:val="20"/>
          <w:szCs w:val="20"/>
          <w:shd w:val="clear" w:color="auto" w:fill="FFFFFF"/>
        </w:rPr>
        <w:t xml:space="preserve"> </w:t>
      </w:r>
      <w:r w:rsidRPr="00901289" w:rsidR="001E42F3">
        <w:rPr>
          <w:rFonts w:cs="Segoe UI"/>
          <w:bCs/>
          <w:color w:val="3A7C22" w:themeColor="accent6" w:themeShade="BF"/>
          <w:sz w:val="20"/>
          <w:szCs w:val="20"/>
        </w:rPr>
        <w:t xml:space="preserve">dias </w:t>
      </w:r>
      <w:r w:rsidRPr="00901289" w:rsidR="001E42F3">
        <w:rPr>
          <w:rFonts w:cs="Segoe UI"/>
          <w:color w:val="FF0000"/>
          <w:sz w:val="20"/>
          <w:szCs w:val="20"/>
        </w:rPr>
        <w:t>[</w:t>
      </w:r>
      <w:r w:rsidRPr="00901289" w:rsidR="001E42F3">
        <w:rPr>
          <w:rFonts w:cs="Segoe UI"/>
          <w:i/>
          <w:iCs/>
          <w:color w:val="FF0000"/>
          <w:sz w:val="20"/>
          <w:szCs w:val="20"/>
        </w:rPr>
        <w:t>úteis/corridos]</w:t>
      </w:r>
      <w:r w:rsidRPr="00901289">
        <w:rPr>
          <w:rStyle w:val="normaltextrun"/>
          <w:rFonts w:cs="Segoe UI"/>
          <w:color w:val="3A7C22" w:themeColor="accent6" w:themeShade="BF"/>
          <w:sz w:val="20"/>
          <w:szCs w:val="20"/>
          <w:shd w:val="clear" w:color="auto" w:fill="FFFFFF"/>
        </w:rPr>
        <w:t>, mediante solicitação escrita e justificada do Fornecedor, aceita pelo MPBA.</w:t>
      </w:r>
      <w:r w:rsidRPr="00901289" w:rsidR="00136680">
        <w:rPr>
          <w:rStyle w:val="normaltextrun"/>
          <w:rFonts w:cs="Segoe UI"/>
          <w:color w:val="3A7C22" w:themeColor="accent6" w:themeShade="BF"/>
          <w:sz w:val="20"/>
          <w:szCs w:val="20"/>
          <w:shd w:val="clear" w:color="auto" w:fill="FFFFFF"/>
        </w:rPr>
        <w:t xml:space="preserve"> </w:t>
      </w:r>
      <w:r w:rsidRPr="00901289" w:rsidR="00136680">
        <w:rPr>
          <w:rFonts w:cs="Segoe UI"/>
          <w:i/>
          <w:iCs/>
          <w:color w:val="7030A0"/>
          <w:kern w:val="0"/>
          <w:sz w:val="20"/>
          <w:szCs w:val="20"/>
        </w:rPr>
        <w:t xml:space="preserve">[Item obrigatório se exigida garantia complementar, mas </w:t>
      </w:r>
      <w:r w:rsidRPr="00901289" w:rsidR="00136680">
        <w:rPr>
          <w:rFonts w:cs="Segoe UI"/>
          <w:i/>
          <w:iCs/>
          <w:color w:val="7030A0"/>
          <w:kern w:val="0"/>
          <w:sz w:val="20"/>
          <w:szCs w:val="20"/>
          <w:u w:val="single" w:color="630060"/>
        </w:rPr>
        <w:t>fazendo as adaptações cabíveis</w:t>
      </w:r>
      <w:r w:rsidRPr="00901289" w:rsidR="00136680">
        <w:rPr>
          <w:rFonts w:cs="Segoe UI"/>
          <w:i/>
          <w:iCs/>
          <w:color w:val="7030A0"/>
          <w:kern w:val="0"/>
          <w:sz w:val="20"/>
          <w:szCs w:val="20"/>
          <w:u w:color="630060"/>
        </w:rPr>
        <w:t>]</w:t>
      </w:r>
    </w:p>
    <w:p w:rsidRPr="00901289" w:rsidR="00D20F9D" w:rsidP="00136680" w:rsidRDefault="00D20F9D" w14:paraId="0B7FE089" w14:textId="77777777">
      <w:pPr>
        <w:tabs>
          <w:tab w:val="left" w:pos="1006"/>
        </w:tabs>
        <w:spacing w:after="0" w:line="240" w:lineRule="auto"/>
        <w:jc w:val="both"/>
        <w:rPr>
          <w:rFonts w:cs="Segoe UI"/>
          <w:color w:val="7030A0"/>
          <w:kern w:val="0"/>
          <w:sz w:val="20"/>
          <w:szCs w:val="20"/>
          <w:u w:color="630060"/>
        </w:rPr>
      </w:pPr>
    </w:p>
    <w:p w:rsidRPr="00901289" w:rsidR="00D20F9D" w:rsidP="00D20F9D" w:rsidRDefault="00D20F9D" w14:paraId="53E13064" w14:textId="77777777">
      <w:pPr>
        <w:tabs>
          <w:tab w:val="left" w:pos="1006"/>
        </w:tabs>
        <w:spacing w:after="0" w:line="240" w:lineRule="auto"/>
        <w:jc w:val="both"/>
        <w:rPr>
          <w:rFonts w:cs="Segoe UI"/>
          <w:color w:val="3A7C22" w:themeColor="accent6" w:themeShade="BF"/>
          <w:kern w:val="0"/>
          <w:sz w:val="20"/>
          <w:szCs w:val="20"/>
          <w:u w:color="630060"/>
        </w:rPr>
      </w:pPr>
      <w:r w:rsidRPr="00901289">
        <w:rPr>
          <w:rFonts w:cs="Segoe UI"/>
          <w:color w:val="3A7C22" w:themeColor="accent6" w:themeShade="BF"/>
          <w:kern w:val="0"/>
          <w:sz w:val="20"/>
          <w:szCs w:val="20"/>
          <w:u w:color="630060"/>
        </w:rPr>
        <w:t>4.1.3.2.8 O Fornecedor deverá garantir a qualidade da obra contra defeitos em sistemas, elementos, componentes e instalações executados conforme os prazos recomendados na tabela D.1 da Norma ABNT NBR 15575-1:2013, contados a partir da data de recebimento provisório da obra.</w:t>
      </w:r>
    </w:p>
    <w:p w:rsidRPr="00901289" w:rsidR="00D20F9D" w:rsidP="00D20F9D" w:rsidRDefault="00D20F9D" w14:paraId="010A608C" w14:textId="77777777">
      <w:pPr>
        <w:tabs>
          <w:tab w:val="left" w:pos="1006"/>
        </w:tabs>
        <w:spacing w:after="0" w:line="240" w:lineRule="auto"/>
        <w:jc w:val="both"/>
        <w:rPr>
          <w:rFonts w:cs="Segoe UI"/>
          <w:color w:val="3A7C22" w:themeColor="accent6" w:themeShade="BF"/>
          <w:kern w:val="0"/>
          <w:sz w:val="20"/>
          <w:szCs w:val="20"/>
          <w:u w:color="630060"/>
        </w:rPr>
      </w:pPr>
    </w:p>
    <w:p w:rsidRPr="00901289" w:rsidR="00D20F9D" w:rsidP="00D20F9D" w:rsidRDefault="00D20F9D" w14:paraId="062683C6" w14:textId="77777777">
      <w:pPr>
        <w:tabs>
          <w:tab w:val="left" w:pos="1006"/>
        </w:tabs>
        <w:spacing w:after="0" w:line="240" w:lineRule="auto"/>
        <w:jc w:val="both"/>
        <w:rPr>
          <w:rFonts w:cs="Segoe UI"/>
          <w:color w:val="3A7C22" w:themeColor="accent6" w:themeShade="BF"/>
          <w:kern w:val="0"/>
          <w:sz w:val="20"/>
          <w:szCs w:val="20"/>
          <w:u w:color="630060"/>
        </w:rPr>
      </w:pPr>
      <w:r w:rsidRPr="00901289">
        <w:rPr>
          <w:rFonts w:cs="Segoe UI"/>
          <w:color w:val="3A7C22" w:themeColor="accent6" w:themeShade="BF"/>
          <w:kern w:val="0"/>
          <w:sz w:val="20"/>
          <w:szCs w:val="20"/>
          <w:u w:color="630060"/>
        </w:rPr>
        <w:t xml:space="preserve">4.1.3.2.9 Na ausência de especificação nos documentos técnicos (Projetos e Memoriais) do prazo mínimo de garantia para os equipamentos eletroeletrônicos, o Fornecedor deverá garantir a qualidade e o funcionamento adequado dos equipamentos fornecidos pelo período mínimo de 90 (noventa) dias, contados a partir do recebimento provisório da obra. </w:t>
      </w:r>
    </w:p>
    <w:p w:rsidRPr="00901289" w:rsidR="00D20F9D" w:rsidP="00D20F9D" w:rsidRDefault="00D20F9D" w14:paraId="0E99FD27" w14:textId="77777777">
      <w:pPr>
        <w:tabs>
          <w:tab w:val="left" w:pos="1006"/>
        </w:tabs>
        <w:spacing w:after="0" w:line="240" w:lineRule="auto"/>
        <w:jc w:val="both"/>
        <w:rPr>
          <w:rFonts w:cs="Segoe UI"/>
          <w:color w:val="3A7C22" w:themeColor="accent6" w:themeShade="BF"/>
          <w:kern w:val="0"/>
          <w:sz w:val="20"/>
          <w:szCs w:val="20"/>
          <w:u w:color="630060"/>
        </w:rPr>
      </w:pPr>
    </w:p>
    <w:p w:rsidRPr="00901289" w:rsidR="00D20F9D" w:rsidP="00D20F9D" w:rsidRDefault="00D20F9D" w14:paraId="75D1049F" w14:textId="06E196DD">
      <w:pPr>
        <w:tabs>
          <w:tab w:val="left" w:pos="1006"/>
        </w:tabs>
        <w:spacing w:after="0" w:line="240" w:lineRule="auto"/>
        <w:jc w:val="both"/>
        <w:rPr>
          <w:rFonts w:cs="Segoe UI"/>
          <w:color w:val="3A7C22" w:themeColor="accent6" w:themeShade="BF"/>
          <w:kern w:val="0"/>
          <w:sz w:val="20"/>
          <w:szCs w:val="20"/>
          <w:u w:color="630060"/>
        </w:rPr>
      </w:pPr>
      <w:r w:rsidRPr="00901289">
        <w:rPr>
          <w:rFonts w:cs="Segoe UI"/>
          <w:color w:val="3A7C22" w:themeColor="accent6" w:themeShade="BF"/>
          <w:kern w:val="0"/>
          <w:sz w:val="20"/>
          <w:szCs w:val="20"/>
          <w:u w:color="630060"/>
        </w:rPr>
        <w:t xml:space="preserve">4.1.3.2.10 Diante do objeto a ser contratado, o Fornecedor ainda se compromete a garantir a solidez e segurança </w:t>
      </w:r>
      <w:r w:rsidRPr="00E33D1E">
        <w:rPr>
          <w:rFonts w:cs="Segoe UI"/>
          <w:color w:val="3A7C22" w:themeColor="accent6" w:themeShade="BF"/>
          <w:kern w:val="0"/>
          <w:sz w:val="20"/>
          <w:szCs w:val="20"/>
          <w:u w:color="630060"/>
        </w:rPr>
        <w:t>da obra, contados a partir da data de sua entrega definitiva, em conformidade com o art</w:t>
      </w:r>
      <w:r w:rsidRPr="00E33D1E" w:rsidR="00901289">
        <w:rPr>
          <w:rFonts w:cs="Segoe UI"/>
          <w:color w:val="3A7C22" w:themeColor="accent6" w:themeShade="BF"/>
          <w:kern w:val="0"/>
          <w:sz w:val="20"/>
          <w:szCs w:val="20"/>
          <w:u w:color="630060"/>
        </w:rPr>
        <w:t>. 140, §6º da Lei nº 14.133/2021</w:t>
      </w:r>
      <w:r w:rsidRPr="00E33D1E" w:rsidR="00855D2F">
        <w:rPr>
          <w:rFonts w:cs="Segoe UI"/>
          <w:b/>
          <w:bCs/>
          <w:color w:val="3A7C22" w:themeColor="accent6" w:themeShade="BF"/>
          <w:kern w:val="0"/>
          <w:sz w:val="20"/>
          <w:szCs w:val="20"/>
          <w:u w:color="630060"/>
        </w:rPr>
        <w:t>(GARANTIA QUINQUENAL)</w:t>
      </w:r>
      <w:r w:rsidRPr="00E33D1E" w:rsidR="00901289">
        <w:rPr>
          <w:rFonts w:cs="Segoe UI"/>
          <w:b/>
          <w:bCs/>
          <w:color w:val="3A7C22" w:themeColor="accent6" w:themeShade="BF"/>
          <w:kern w:val="0"/>
          <w:sz w:val="20"/>
          <w:szCs w:val="20"/>
          <w:u w:color="630060"/>
        </w:rPr>
        <w:t>.</w:t>
      </w:r>
    </w:p>
    <w:p w:rsidRPr="00901289" w:rsidR="00136680" w:rsidP="00136680" w:rsidRDefault="00136680" w14:paraId="4CD09D50" w14:textId="77777777">
      <w:pPr>
        <w:tabs>
          <w:tab w:val="left" w:pos="1006"/>
        </w:tabs>
        <w:spacing w:after="0" w:line="240" w:lineRule="auto"/>
        <w:jc w:val="both"/>
        <w:rPr>
          <w:rFonts w:cs="Segoe UI"/>
          <w:color w:val="3A7C22" w:themeColor="accent6" w:themeShade="BF"/>
          <w:sz w:val="20"/>
          <w:szCs w:val="20"/>
          <w:shd w:val="clear" w:color="auto" w:fill="FFFFFF"/>
        </w:rPr>
      </w:pPr>
    </w:p>
    <w:p w:rsidRPr="00901289" w:rsidR="00E6410D" w:rsidP="00136680" w:rsidRDefault="00FF254A" w14:paraId="315A3F3D" w14:textId="384D1421">
      <w:pPr>
        <w:tabs>
          <w:tab w:val="left" w:pos="1006"/>
        </w:tabs>
        <w:spacing w:after="0" w:line="240" w:lineRule="auto"/>
        <w:jc w:val="both"/>
        <w:rPr>
          <w:rStyle w:val="eop"/>
          <w:rFonts w:cs="Segoe UI"/>
          <w:color w:val="000000" w:themeColor="text1"/>
          <w:sz w:val="20"/>
          <w:szCs w:val="20"/>
          <w:shd w:val="clear" w:color="auto" w:fill="FFFFFF"/>
        </w:rPr>
      </w:pPr>
      <w:r w:rsidRPr="00901289">
        <w:rPr>
          <w:rStyle w:val="normaltextrun"/>
          <w:rFonts w:cs="Segoe UI"/>
          <w:color w:val="3A7C22" w:themeColor="accent6" w:themeShade="BF"/>
          <w:sz w:val="20"/>
          <w:szCs w:val="20"/>
          <w:shd w:val="clear" w:color="auto" w:fill="FFFFFF"/>
        </w:rPr>
        <w:t>4.1.</w:t>
      </w:r>
      <w:r w:rsidRPr="00901289" w:rsidR="00D20F9D">
        <w:rPr>
          <w:rStyle w:val="normaltextrun"/>
          <w:rFonts w:cs="Segoe UI"/>
          <w:color w:val="3A7C22" w:themeColor="accent6" w:themeShade="BF"/>
          <w:sz w:val="20"/>
          <w:szCs w:val="20"/>
          <w:shd w:val="clear" w:color="auto" w:fill="FFFFFF"/>
        </w:rPr>
        <w:t>3</w:t>
      </w:r>
      <w:r w:rsidRPr="00901289">
        <w:rPr>
          <w:rStyle w:val="normaltextrun"/>
          <w:rFonts w:cs="Segoe UI"/>
          <w:color w:val="3A7C22" w:themeColor="accent6" w:themeShade="BF"/>
          <w:sz w:val="20"/>
          <w:szCs w:val="20"/>
          <w:shd w:val="clear" w:color="auto" w:fill="FFFFFF"/>
        </w:rPr>
        <w:t>.2.</w:t>
      </w:r>
      <w:r w:rsidRPr="00901289" w:rsidR="00D20F9D">
        <w:rPr>
          <w:rStyle w:val="normaltextrun"/>
          <w:rFonts w:cs="Segoe UI"/>
          <w:color w:val="3A7C22" w:themeColor="accent6" w:themeShade="BF"/>
          <w:sz w:val="20"/>
          <w:szCs w:val="20"/>
          <w:shd w:val="clear" w:color="auto" w:fill="FFFFFF"/>
        </w:rPr>
        <w:t>11</w:t>
      </w:r>
      <w:r w:rsidRPr="00901289">
        <w:rPr>
          <w:rStyle w:val="normaltextrun"/>
          <w:rFonts w:cs="Segoe UI"/>
          <w:color w:val="3A7C22" w:themeColor="accent6" w:themeShade="BF"/>
          <w:sz w:val="20"/>
          <w:szCs w:val="20"/>
          <w:shd w:val="clear" w:color="auto" w:fill="FFFFFF"/>
        </w:rPr>
        <w:t xml:space="preserve"> </w:t>
      </w:r>
      <w:r w:rsidRPr="00901289">
        <w:rPr>
          <w:rStyle w:val="normaltextrun"/>
          <w:rFonts w:cs="Segoe UI"/>
          <w:color w:val="000000" w:themeColor="text1"/>
          <w:sz w:val="20"/>
          <w:szCs w:val="20"/>
          <w:shd w:val="clear" w:color="auto" w:fill="FFFFFF"/>
        </w:rPr>
        <w:t>A garantia legal ou contratual do objeto tem prazo de vigência próprio e desvinculado do prazo de vigência do contrato, permitindo eventual aplicação de penalidades em caso de descumprimento de alguma de suas condições, mesmo depois de expirada a vigência contratual.</w:t>
      </w:r>
      <w:r w:rsidRPr="00901289">
        <w:rPr>
          <w:rStyle w:val="eop"/>
          <w:rFonts w:cs="Segoe UI"/>
          <w:color w:val="000000" w:themeColor="text1"/>
          <w:sz w:val="20"/>
          <w:szCs w:val="20"/>
          <w:shd w:val="clear" w:color="auto" w:fill="FFFFFF"/>
        </w:rPr>
        <w:t> </w:t>
      </w:r>
    </w:p>
    <w:p w:rsidR="0003664B" w:rsidP="00136680" w:rsidRDefault="0003664B" w14:paraId="0F8EC757" w14:textId="77777777">
      <w:pPr>
        <w:tabs>
          <w:tab w:val="left" w:pos="1006"/>
        </w:tabs>
        <w:spacing w:after="0" w:line="240" w:lineRule="auto"/>
        <w:jc w:val="both"/>
        <w:rPr>
          <w:rStyle w:val="eop"/>
          <w:rFonts w:ascii="Segoe UI" w:hAnsi="Segoe UI" w:cs="Segoe UI"/>
          <w:color w:val="000000" w:themeColor="text1"/>
          <w:sz w:val="20"/>
          <w:szCs w:val="20"/>
          <w:shd w:val="clear" w:color="auto" w:fill="FFFFFF"/>
        </w:rPr>
      </w:pPr>
    </w:p>
    <w:p w:rsidRPr="00D107EA" w:rsidR="00240A1D" w:rsidP="0A028DC4" w:rsidRDefault="00D107EA" w14:paraId="4A6A7702" w14:textId="14BBB600">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jc w:val="both"/>
        <w:rPr>
          <w:rStyle w:val="Hyperlink"/>
          <w:rFonts w:cs="Segoe UI"/>
          <w:b/>
          <w:bCs/>
          <w:sz w:val="22"/>
          <w:szCs w:val="22"/>
        </w:rPr>
      </w:pPr>
      <w:r>
        <w:rPr>
          <w:rFonts w:cs="Segoe UI"/>
          <w:b/>
          <w:bCs/>
          <w:sz w:val="22"/>
          <w:szCs w:val="22"/>
        </w:rPr>
        <w:fldChar w:fldCharType="begin"/>
      </w:r>
      <w:r>
        <w:rPr>
          <w:rFonts w:cs="Segoe UI"/>
          <w:b/>
          <w:bCs/>
          <w:sz w:val="22"/>
          <w:szCs w:val="22"/>
        </w:rPr>
        <w:instrText>HYPERLINK "https://mpbahia.sharepoint.com/:b:/r/sites/DCCL/Documentos%20Partilhados/Implanta%C3%A7%C3%A3o%20da%20Lei%20de%20Licita%C3%A7%C3%B5es/Documentos%20-%20Instru%C3%A7%C3%A3o%20SEI/Licita%C3%A7%C3%B5es%20(N%C3%83O%20MEXER)/Bases%20Referenciais/MPE%20-%20Entrega/TR_Servi%C3%A7os%20de%20Engenharia%20e%20Links/Links_PDF/Links_PDF/4.1.4%20VISTORIA.pdf?csf=1&amp;web=1&amp;e=5BBnDT"</w:instrText>
      </w:r>
      <w:r>
        <w:rPr>
          <w:rFonts w:cs="Segoe UI"/>
          <w:b/>
          <w:bCs/>
          <w:sz w:val="22"/>
          <w:szCs w:val="22"/>
        </w:rPr>
      </w:r>
      <w:r>
        <w:rPr>
          <w:rFonts w:cs="Segoe UI"/>
          <w:b/>
          <w:bCs/>
          <w:sz w:val="22"/>
          <w:szCs w:val="22"/>
        </w:rPr>
        <w:fldChar w:fldCharType="separate"/>
      </w:r>
      <w:r w:rsidRPr="00D107EA" w:rsidR="080B2312">
        <w:rPr>
          <w:rStyle w:val="Hyperlink"/>
          <w:rFonts w:cs="Segoe UI"/>
          <w:b/>
          <w:bCs/>
          <w:sz w:val="22"/>
          <w:szCs w:val="22"/>
        </w:rPr>
        <w:t xml:space="preserve">4.1.4 VISTORIA (Art. 63, §§ 2º, 3º e 4º da Lei nº 14.133/2021) </w:t>
      </w:r>
      <w:r w:rsidRPr="00D107EA" w:rsidR="080B2312">
        <w:rPr>
          <w:rStyle w:val="Hyperlink"/>
          <w:rFonts w:ascii="Segoe UI Emoji" w:hAnsi="Segoe UI Emoji" w:cs="Segoe UI Emoji"/>
          <w:sz w:val="22"/>
          <w:szCs w:val="22"/>
        </w:rPr>
        <w:t>ℹ️</w:t>
      </w:r>
    </w:p>
    <w:p w:rsidRPr="0063500F" w:rsidR="0003664B" w:rsidP="0003664B" w:rsidRDefault="00D107EA" w14:paraId="23BA28AC" w14:textId="7C8F54C8">
      <w:pPr>
        <w:spacing w:after="0" w:line="240" w:lineRule="auto"/>
        <w:jc w:val="both"/>
        <w:rPr>
          <w:rFonts w:cs="Calibri"/>
          <w:b/>
          <w:bCs/>
          <w:sz w:val="20"/>
          <w:szCs w:val="20"/>
        </w:rPr>
      </w:pPr>
      <w:r>
        <w:rPr>
          <w:rFonts w:cs="Segoe UI"/>
          <w:b/>
          <w:bCs/>
          <w:sz w:val="22"/>
          <w:szCs w:val="22"/>
        </w:rPr>
        <w:fldChar w:fldCharType="end"/>
      </w:r>
      <w:sdt>
        <w:sdtPr>
          <w:rPr>
            <w:rFonts w:cs="Calibri"/>
            <w:b/>
            <w:bCs/>
            <w:color w:val="171717" w:themeColor="background2" w:themeShade="1A"/>
            <w:sz w:val="20"/>
            <w:szCs w:val="20"/>
          </w:rPr>
          <w:id w:val="-1662075604"/>
          <w14:checkbox>
            <w14:checked w14:val="0"/>
            <w14:checkedState w14:val="2612" w14:font="MS Gothic"/>
            <w14:uncheckedState w14:val="2610" w14:font="MS Gothic"/>
          </w14:checkbox>
        </w:sdtPr>
        <w:sdtEndPr/>
        <w:sdtContent>
          <w:r w:rsidR="0063500F">
            <w:rPr>
              <w:rFonts w:hint="eastAsia" w:ascii="MS Gothic" w:hAnsi="MS Gothic" w:eastAsia="MS Gothic" w:cs="Calibri"/>
              <w:b/>
              <w:bCs/>
              <w:color w:val="171717" w:themeColor="background2" w:themeShade="1A"/>
              <w:sz w:val="20"/>
              <w:szCs w:val="20"/>
            </w:rPr>
            <w:t>☐</w:t>
          </w:r>
        </w:sdtContent>
      </w:sdt>
      <w:r w:rsidRPr="0063500F" w:rsidR="0003664B">
        <w:rPr>
          <w:rFonts w:cs="Calibri"/>
          <w:b/>
          <w:bCs/>
          <w:sz w:val="20"/>
          <w:szCs w:val="20"/>
        </w:rPr>
        <w:t xml:space="preserve"> </w:t>
      </w:r>
      <w:r w:rsidRPr="0063500F" w:rsidR="0003664B">
        <w:rPr>
          <w:rFonts w:cs="Segoe UI"/>
          <w:b/>
          <w:bCs/>
          <w:sz w:val="20"/>
          <w:szCs w:val="20"/>
        </w:rPr>
        <w:t>NÃO SE APLICA.</w:t>
      </w:r>
    </w:p>
    <w:p w:rsidRPr="0063500F" w:rsidR="0003664B" w:rsidP="0003664B" w:rsidRDefault="0003664B" w14:paraId="37B71571" w14:textId="77777777">
      <w:pPr>
        <w:spacing w:after="0" w:line="240" w:lineRule="auto"/>
        <w:jc w:val="both"/>
        <w:rPr>
          <w:rFonts w:cs="Calibri"/>
          <w:b/>
          <w:bCs/>
          <w:sz w:val="20"/>
          <w:szCs w:val="20"/>
        </w:rPr>
      </w:pPr>
    </w:p>
    <w:p w:rsidRPr="0063500F" w:rsidR="0003664B" w:rsidP="0003664B" w:rsidRDefault="00402173" w14:paraId="05BE6A6B" w14:textId="6F3F06B8">
      <w:pPr>
        <w:spacing w:after="0" w:line="240" w:lineRule="auto"/>
        <w:jc w:val="both"/>
        <w:rPr>
          <w:rFonts w:cs="Segoe UI"/>
          <w:b/>
          <w:bCs/>
          <w:sz w:val="20"/>
          <w:szCs w:val="20"/>
        </w:rPr>
      </w:pPr>
      <w:sdt>
        <w:sdtPr>
          <w:rPr>
            <w:rFonts w:cs="Calibri"/>
            <w:b/>
            <w:bCs/>
            <w:color w:val="171717" w:themeColor="background2" w:themeShade="1A"/>
            <w:sz w:val="20"/>
            <w:szCs w:val="20"/>
          </w:rPr>
          <w:id w:val="1838966205"/>
          <w14:checkbox>
            <w14:checked w14:val="0"/>
            <w14:checkedState w14:val="2612" w14:font="MS Gothic"/>
            <w14:uncheckedState w14:val="2610" w14:font="MS Gothic"/>
          </w14:checkbox>
        </w:sdtPr>
        <w:sdtEndPr/>
        <w:sdtContent>
          <w:r w:rsidR="0063500F">
            <w:rPr>
              <w:rFonts w:hint="eastAsia" w:ascii="MS Gothic" w:hAnsi="MS Gothic" w:eastAsia="MS Gothic" w:cs="Calibri"/>
              <w:b/>
              <w:bCs/>
              <w:color w:val="171717" w:themeColor="background2" w:themeShade="1A"/>
              <w:sz w:val="20"/>
              <w:szCs w:val="20"/>
            </w:rPr>
            <w:t>☐</w:t>
          </w:r>
        </w:sdtContent>
      </w:sdt>
      <w:r w:rsidRPr="0063500F" w:rsidR="0003664B">
        <w:rPr>
          <w:rFonts w:cs="Calibri"/>
          <w:b/>
          <w:bCs/>
          <w:sz w:val="20"/>
          <w:szCs w:val="20"/>
        </w:rPr>
        <w:t xml:space="preserve"> </w:t>
      </w:r>
      <w:r w:rsidRPr="0063500F" w:rsidR="0003664B">
        <w:rPr>
          <w:rFonts w:cs="Segoe UI"/>
          <w:b/>
          <w:bCs/>
          <w:sz w:val="20"/>
          <w:szCs w:val="20"/>
        </w:rPr>
        <w:t xml:space="preserve">VISTORIA OBRIGATÓRIA. </w:t>
      </w:r>
      <w:r w:rsidRPr="0063500F" w:rsidR="0003664B">
        <w:rPr>
          <w:rFonts w:cs="Segoe UI"/>
          <w:i/>
          <w:iCs/>
          <w:color w:val="FF0000"/>
          <w:sz w:val="20"/>
          <w:szCs w:val="20"/>
        </w:rPr>
        <w:t>[Inserir justificativa indicando características complexas do objeto que tornam a vistoria imprescindível para completa compreensão das peculiaridades do serviço]</w:t>
      </w:r>
      <w:r w:rsidRPr="0063500F" w:rsidR="00A059EA">
        <w:rPr>
          <w:rFonts w:cs="Segoe UI"/>
          <w:i/>
          <w:iCs/>
          <w:color w:val="FF0000"/>
          <w:sz w:val="20"/>
          <w:szCs w:val="20"/>
        </w:rPr>
        <w:t xml:space="preserve"> </w:t>
      </w:r>
    </w:p>
    <w:p w:rsidRPr="0063500F" w:rsidR="0003664B" w:rsidP="0003664B" w:rsidRDefault="0003664B" w14:paraId="75054097" w14:textId="77777777">
      <w:pPr>
        <w:spacing w:after="0" w:line="240" w:lineRule="auto"/>
        <w:jc w:val="both"/>
        <w:rPr>
          <w:rFonts w:cs="Calibri"/>
          <w:b/>
          <w:bCs/>
          <w:sz w:val="20"/>
          <w:szCs w:val="20"/>
        </w:rPr>
      </w:pPr>
    </w:p>
    <w:p w:rsidRPr="0063500F" w:rsidR="0003664B" w:rsidP="0003664B" w:rsidRDefault="00402173" w14:paraId="658BEA1F" w14:textId="10267D72">
      <w:pPr>
        <w:spacing w:after="0" w:line="240" w:lineRule="auto"/>
        <w:jc w:val="both"/>
        <w:rPr>
          <w:rFonts w:cs="Segoe UI"/>
          <w:color w:val="3A7C22" w:themeColor="accent6" w:themeShade="BF"/>
          <w:sz w:val="20"/>
          <w:szCs w:val="20"/>
        </w:rPr>
      </w:pPr>
      <w:sdt>
        <w:sdtPr>
          <w:rPr>
            <w:rFonts w:cs="Calibri"/>
            <w:b/>
            <w:bCs/>
            <w:color w:val="171717" w:themeColor="background2" w:themeShade="1A"/>
            <w:sz w:val="20"/>
            <w:szCs w:val="20"/>
          </w:rPr>
          <w:id w:val="538786937"/>
          <w14:checkbox>
            <w14:checked w14:val="0"/>
            <w14:checkedState w14:val="2612" w14:font="MS Gothic"/>
            <w14:uncheckedState w14:val="2610" w14:font="MS Gothic"/>
          </w14:checkbox>
        </w:sdtPr>
        <w:sdtEndPr/>
        <w:sdtContent>
          <w:r w:rsidR="0063500F">
            <w:rPr>
              <w:rFonts w:hint="eastAsia" w:ascii="MS Gothic" w:hAnsi="MS Gothic" w:eastAsia="MS Gothic" w:cs="Calibri"/>
              <w:b/>
              <w:bCs/>
              <w:color w:val="171717" w:themeColor="background2" w:themeShade="1A"/>
              <w:sz w:val="20"/>
              <w:szCs w:val="20"/>
            </w:rPr>
            <w:t>☐</w:t>
          </w:r>
        </w:sdtContent>
      </w:sdt>
      <w:r w:rsidRPr="0063500F" w:rsidR="0003664B">
        <w:rPr>
          <w:rFonts w:cs="Calibri"/>
          <w:b/>
          <w:bCs/>
          <w:sz w:val="20"/>
          <w:szCs w:val="20"/>
        </w:rPr>
        <w:t xml:space="preserve"> </w:t>
      </w:r>
      <w:r w:rsidRPr="0063500F" w:rsidR="0003664B">
        <w:rPr>
          <w:rFonts w:cs="Segoe UI"/>
          <w:b/>
          <w:bCs/>
          <w:sz w:val="20"/>
          <w:szCs w:val="20"/>
        </w:rPr>
        <w:t xml:space="preserve">VISTORIA FACULTATIVA. </w:t>
      </w:r>
      <w:r w:rsidRPr="0063500F" w:rsidR="0003664B">
        <w:rPr>
          <w:rFonts w:cs="Segoe UI"/>
          <w:color w:val="3A7C22" w:themeColor="accent6" w:themeShade="BF"/>
          <w:sz w:val="20"/>
          <w:szCs w:val="20"/>
        </w:rPr>
        <w:t xml:space="preserve">Os fornecedores interessados poderão realizar vistoria prévia para melhor conhecimento das condições de execução do serviço objeto da contratação. </w:t>
      </w:r>
    </w:p>
    <w:p w:rsidRPr="0063500F" w:rsidR="0003664B" w:rsidP="0003664B" w:rsidRDefault="0003664B" w14:paraId="43A19E79" w14:textId="77777777">
      <w:pPr>
        <w:spacing w:after="0" w:line="240" w:lineRule="auto"/>
        <w:jc w:val="both"/>
        <w:rPr>
          <w:rFonts w:cs="Segoe UI"/>
          <w:color w:val="3A7C22" w:themeColor="accent6" w:themeShade="BF"/>
          <w:sz w:val="20"/>
          <w:szCs w:val="20"/>
        </w:rPr>
      </w:pPr>
    </w:p>
    <w:p w:rsidRPr="0063500F" w:rsidR="0003664B" w:rsidP="00EA4199" w:rsidRDefault="0003664B" w14:paraId="2A49616C" w14:textId="7A43059F">
      <w:pPr>
        <w:tabs>
          <w:tab w:val="left" w:pos="284"/>
        </w:tabs>
        <w:spacing w:after="0" w:line="240" w:lineRule="auto"/>
        <w:jc w:val="both"/>
        <w:rPr>
          <w:rFonts w:cs="Segoe UI"/>
          <w:color w:val="3A7C22" w:themeColor="accent6" w:themeShade="BF"/>
          <w:sz w:val="20"/>
          <w:szCs w:val="20"/>
        </w:rPr>
      </w:pPr>
      <w:r w:rsidRPr="0063500F">
        <w:rPr>
          <w:rFonts w:cs="Segoe UI"/>
          <w:color w:val="3A7C22" w:themeColor="accent6" w:themeShade="BF"/>
          <w:sz w:val="20"/>
          <w:szCs w:val="20"/>
        </w:rPr>
        <w:t>4.1.4.1 O fornecedor que desejar realizar vistoria deverá agendá-la junto à</w:t>
      </w:r>
      <w:r w:rsidRPr="0063500F">
        <w:rPr>
          <w:rFonts w:cs="Segoe UI"/>
          <w:color w:val="00B050"/>
          <w:sz w:val="20"/>
          <w:szCs w:val="20"/>
        </w:rPr>
        <w:t xml:space="preserve"> </w:t>
      </w:r>
      <w:r w:rsidRPr="0063500F">
        <w:rPr>
          <w:rFonts w:cs="Segoe UI"/>
          <w:i/>
          <w:iCs/>
          <w:color w:val="FF0000"/>
          <w:sz w:val="20"/>
          <w:szCs w:val="20"/>
        </w:rPr>
        <w:t xml:space="preserve">[indicar unidade administrativa] </w:t>
      </w:r>
      <w:r w:rsidRPr="0063500F">
        <w:rPr>
          <w:rFonts w:cs="Segoe UI"/>
          <w:i/>
          <w:iCs/>
          <w:color w:val="FF0000"/>
          <w:sz w:val="20"/>
          <w:szCs w:val="20"/>
          <w:u w:val="single"/>
        </w:rPr>
        <w:t>[inserir endereço; e-mail e telefone para agendamento</w:t>
      </w:r>
      <w:r w:rsidRPr="0063500F">
        <w:rPr>
          <w:rFonts w:cs="Segoe UI"/>
          <w:color w:val="FF0000"/>
          <w:sz w:val="20"/>
          <w:szCs w:val="20"/>
        </w:rPr>
        <w:t xml:space="preserve">, </w:t>
      </w:r>
      <w:r w:rsidRPr="0063500F">
        <w:rPr>
          <w:rFonts w:cs="Segoe UI"/>
          <w:color w:val="3A7C22" w:themeColor="accent6" w:themeShade="BF"/>
          <w:sz w:val="20"/>
          <w:szCs w:val="20"/>
        </w:rPr>
        <w:t>durante o horário comercial</w:t>
      </w:r>
      <w:r w:rsidRPr="0063500F">
        <w:rPr>
          <w:rFonts w:cs="Segoe UI"/>
          <w:i/>
          <w:iCs/>
          <w:color w:val="00B050"/>
          <w:sz w:val="20"/>
          <w:szCs w:val="20"/>
        </w:rPr>
        <w:t xml:space="preserve"> </w:t>
      </w:r>
      <w:r w:rsidRPr="0063500F">
        <w:rPr>
          <w:rFonts w:cs="Segoe UI"/>
          <w:i/>
          <w:iCs/>
          <w:color w:val="FF0000"/>
          <w:sz w:val="20"/>
          <w:szCs w:val="20"/>
          <w:u w:val="single"/>
        </w:rPr>
        <w:t>[inserir horário</w:t>
      </w:r>
      <w:r w:rsidRPr="0063500F">
        <w:rPr>
          <w:rFonts w:cs="Segoe UI"/>
          <w:color w:val="FF0000"/>
          <w:sz w:val="20"/>
          <w:szCs w:val="20"/>
        </w:rPr>
        <w:t xml:space="preserve">], </w:t>
      </w:r>
      <w:r w:rsidRPr="0063500F" w:rsidR="00E8023F">
        <w:rPr>
          <w:rFonts w:cs="Segoe UI"/>
          <w:color w:val="3A7C22" w:themeColor="accent6" w:themeShade="BF"/>
          <w:sz w:val="20"/>
          <w:szCs w:val="20"/>
        </w:rPr>
        <w:t xml:space="preserve">até </w:t>
      </w:r>
      <w:r w:rsidRPr="0063500F" w:rsidR="00E8023F">
        <w:rPr>
          <w:rFonts w:cs="Segoe UI"/>
          <w:color w:val="00B050"/>
          <w:sz w:val="20"/>
          <w:szCs w:val="20"/>
        </w:rPr>
        <w:t>[</w:t>
      </w:r>
      <w:r w:rsidRPr="0063500F">
        <w:rPr>
          <w:rFonts w:cs="Segoe UI"/>
          <w:i/>
          <w:iCs/>
          <w:color w:val="FF0000"/>
          <w:sz w:val="20"/>
          <w:szCs w:val="20"/>
        </w:rPr>
        <w:t>indicar prazo]</w:t>
      </w:r>
      <w:r w:rsidRPr="0063500F">
        <w:rPr>
          <w:rFonts w:cs="Segoe UI"/>
          <w:color w:val="00B050"/>
          <w:sz w:val="20"/>
          <w:szCs w:val="20"/>
        </w:rPr>
        <w:t xml:space="preserve"> </w:t>
      </w:r>
      <w:r w:rsidRPr="0063500F">
        <w:rPr>
          <w:rFonts w:cs="Segoe UI"/>
          <w:color w:val="3A7C22" w:themeColor="accent6" w:themeShade="BF"/>
          <w:sz w:val="20"/>
          <w:szCs w:val="20"/>
        </w:rPr>
        <w:t xml:space="preserve">dias antes da abertura do procedimento de contratação. </w:t>
      </w:r>
      <w:r w:rsidRPr="0063500F" w:rsidR="00751399">
        <w:rPr>
          <w:rFonts w:cs="Segoe UI"/>
          <w:color w:val="3A7C22" w:themeColor="accent6" w:themeShade="BF"/>
          <w:sz w:val="20"/>
          <w:szCs w:val="20"/>
        </w:rPr>
        <w:t>[</w:t>
      </w:r>
      <w:r w:rsidRPr="0063500F" w:rsidR="00924974">
        <w:rPr>
          <w:rFonts w:cs="Segoe UI"/>
          <w:i/>
          <w:iCs/>
          <w:color w:val="7030A0"/>
          <w:kern w:val="0"/>
          <w:sz w:val="20"/>
          <w:szCs w:val="20"/>
        </w:rPr>
        <w:t>Item obrigatório se exigida vistoria</w:t>
      </w:r>
      <w:r w:rsidRPr="0063500F" w:rsidR="00751399">
        <w:rPr>
          <w:rFonts w:cs="Segoe UI"/>
          <w:i/>
          <w:iCs/>
          <w:color w:val="7030A0"/>
          <w:kern w:val="0"/>
          <w:sz w:val="20"/>
          <w:szCs w:val="20"/>
        </w:rPr>
        <w:t>]</w:t>
      </w:r>
    </w:p>
    <w:p w:rsidRPr="0063500F" w:rsidR="0003664B" w:rsidP="0003664B" w:rsidRDefault="0003664B" w14:paraId="5C2B416D" w14:textId="77777777">
      <w:pPr>
        <w:tabs>
          <w:tab w:val="left" w:pos="284"/>
        </w:tabs>
        <w:spacing w:after="0" w:line="240" w:lineRule="auto"/>
        <w:rPr>
          <w:rFonts w:cs="Segoe UI"/>
          <w:color w:val="3A7C22" w:themeColor="accent6" w:themeShade="BF"/>
          <w:sz w:val="20"/>
          <w:szCs w:val="20"/>
        </w:rPr>
      </w:pPr>
    </w:p>
    <w:p w:rsidRPr="0063500F" w:rsidR="00924974" w:rsidP="00924974" w:rsidRDefault="0003664B" w14:paraId="598C82B2" w14:textId="47F4AE9D">
      <w:pPr>
        <w:tabs>
          <w:tab w:val="left" w:pos="284"/>
        </w:tabs>
        <w:spacing w:after="0" w:line="240" w:lineRule="auto"/>
        <w:jc w:val="both"/>
        <w:rPr>
          <w:rFonts w:cs="Segoe UI"/>
          <w:color w:val="3A7C22" w:themeColor="accent6" w:themeShade="BF"/>
          <w:sz w:val="20"/>
          <w:szCs w:val="20"/>
        </w:rPr>
      </w:pPr>
      <w:r w:rsidRPr="0063500F">
        <w:rPr>
          <w:rFonts w:cs="Segoe UI"/>
          <w:color w:val="3A7C22" w:themeColor="accent6" w:themeShade="BF"/>
          <w:sz w:val="20"/>
          <w:szCs w:val="20"/>
        </w:rPr>
        <w:t>4.1.4.2 Serão disponibilizados data e horário diferentes aos interessados em realizar a vistoria prévia.</w:t>
      </w:r>
      <w:r w:rsidRPr="0063500F" w:rsidR="00924974">
        <w:rPr>
          <w:rFonts w:cs="Segoe UI"/>
          <w:color w:val="3A7C22" w:themeColor="accent6" w:themeShade="BF"/>
          <w:sz w:val="20"/>
          <w:szCs w:val="20"/>
        </w:rPr>
        <w:t xml:space="preserve"> </w:t>
      </w:r>
      <w:r w:rsidRPr="0063500F" w:rsidR="00751399">
        <w:rPr>
          <w:rFonts w:cs="Segoe UI"/>
          <w:color w:val="3A7C22" w:themeColor="accent6" w:themeShade="BF"/>
          <w:sz w:val="20"/>
          <w:szCs w:val="20"/>
        </w:rPr>
        <w:t>[</w:t>
      </w:r>
      <w:r w:rsidRPr="0063500F" w:rsidR="00924974">
        <w:rPr>
          <w:rFonts w:cs="Segoe UI"/>
          <w:i/>
          <w:iCs/>
          <w:color w:val="7030A0"/>
          <w:kern w:val="0"/>
          <w:sz w:val="20"/>
          <w:szCs w:val="20"/>
        </w:rPr>
        <w:t>Item obrigatório se exigida vistoria</w:t>
      </w:r>
      <w:r w:rsidRPr="0063500F" w:rsidR="00751399">
        <w:rPr>
          <w:rFonts w:cs="Segoe UI"/>
          <w:i/>
          <w:iCs/>
          <w:color w:val="7030A0"/>
          <w:kern w:val="0"/>
          <w:sz w:val="20"/>
          <w:szCs w:val="20"/>
        </w:rPr>
        <w:t>]</w:t>
      </w:r>
    </w:p>
    <w:p w:rsidRPr="0063500F" w:rsidR="0003664B" w:rsidP="0003664B" w:rsidRDefault="0003664B" w14:paraId="18A9F393" w14:textId="77777777">
      <w:pPr>
        <w:tabs>
          <w:tab w:val="left" w:pos="284"/>
        </w:tabs>
        <w:spacing w:after="0" w:line="240" w:lineRule="auto"/>
        <w:rPr>
          <w:rFonts w:cs="Segoe UI"/>
          <w:color w:val="3A7C22" w:themeColor="accent6" w:themeShade="BF"/>
          <w:sz w:val="20"/>
          <w:szCs w:val="20"/>
        </w:rPr>
      </w:pPr>
    </w:p>
    <w:p w:rsidRPr="0063500F" w:rsidR="0003664B" w:rsidP="0003664B" w:rsidRDefault="0003664B" w14:paraId="4AF20567" w14:textId="38CD92C4">
      <w:pPr>
        <w:tabs>
          <w:tab w:val="left" w:pos="284"/>
        </w:tabs>
        <w:spacing w:after="0" w:line="240" w:lineRule="auto"/>
        <w:jc w:val="both"/>
        <w:rPr>
          <w:rFonts w:cs="Segoe UI"/>
          <w:color w:val="3A7C22" w:themeColor="accent6" w:themeShade="BF"/>
          <w:sz w:val="20"/>
          <w:szCs w:val="20"/>
        </w:rPr>
      </w:pPr>
      <w:r w:rsidRPr="0063500F">
        <w:rPr>
          <w:rFonts w:cs="Segoe UI"/>
          <w:color w:val="3A7C22" w:themeColor="accent6" w:themeShade="BF"/>
          <w:sz w:val="20"/>
          <w:szCs w:val="20"/>
        </w:rPr>
        <w:t>4.1.4.3 Para a vistoria, o representante legal da empresa ou responsável técnico deverá estar devidamente identificado, apresentando documento de identidade civil e documento expedido pela empresa comprovando sua habilitação para a realização da vistoria.</w:t>
      </w:r>
      <w:r w:rsidRPr="0063500F" w:rsidR="00924974">
        <w:rPr>
          <w:rFonts w:cs="Segoe UI"/>
          <w:color w:val="3A7C22" w:themeColor="accent6" w:themeShade="BF"/>
          <w:sz w:val="20"/>
          <w:szCs w:val="20"/>
        </w:rPr>
        <w:t xml:space="preserve"> </w:t>
      </w:r>
      <w:r w:rsidRPr="0063500F" w:rsidR="00751399">
        <w:rPr>
          <w:rFonts w:cs="Segoe UI"/>
          <w:color w:val="3A7C22" w:themeColor="accent6" w:themeShade="BF"/>
          <w:sz w:val="20"/>
          <w:szCs w:val="20"/>
        </w:rPr>
        <w:t>[</w:t>
      </w:r>
      <w:r w:rsidRPr="0063500F" w:rsidR="00924974">
        <w:rPr>
          <w:rFonts w:cs="Segoe UI"/>
          <w:i/>
          <w:iCs/>
          <w:color w:val="7030A0"/>
          <w:kern w:val="0"/>
          <w:sz w:val="20"/>
          <w:szCs w:val="20"/>
        </w:rPr>
        <w:t>Item obrigatório se exigida vistoria</w:t>
      </w:r>
      <w:r w:rsidRPr="0063500F" w:rsidR="00751399">
        <w:rPr>
          <w:rFonts w:cs="Segoe UI"/>
          <w:i/>
          <w:iCs/>
          <w:color w:val="7030A0"/>
          <w:kern w:val="0"/>
          <w:sz w:val="20"/>
          <w:szCs w:val="20"/>
        </w:rPr>
        <w:t>]</w:t>
      </w:r>
    </w:p>
    <w:p w:rsidRPr="0063500F" w:rsidR="0003664B" w:rsidP="0003664B" w:rsidRDefault="0003664B" w14:paraId="41C61756" w14:textId="77777777">
      <w:pPr>
        <w:tabs>
          <w:tab w:val="left" w:pos="284"/>
        </w:tabs>
        <w:spacing w:after="0" w:line="240" w:lineRule="auto"/>
        <w:jc w:val="both"/>
        <w:rPr>
          <w:rFonts w:cs="Segoe UI"/>
          <w:color w:val="3A7C22" w:themeColor="accent6" w:themeShade="BF"/>
          <w:sz w:val="20"/>
          <w:szCs w:val="20"/>
        </w:rPr>
      </w:pPr>
    </w:p>
    <w:p w:rsidRPr="0063500F" w:rsidR="0003664B" w:rsidP="0003664B" w:rsidRDefault="0003664B" w14:paraId="677A0CB1" w14:textId="29C27231">
      <w:pPr>
        <w:tabs>
          <w:tab w:val="left" w:pos="284"/>
        </w:tabs>
        <w:spacing w:after="0" w:line="240" w:lineRule="auto"/>
        <w:jc w:val="both"/>
        <w:rPr>
          <w:rFonts w:cs="Segoe UI"/>
          <w:color w:val="3A7C22" w:themeColor="accent6" w:themeShade="BF"/>
          <w:sz w:val="20"/>
          <w:szCs w:val="20"/>
        </w:rPr>
      </w:pPr>
      <w:r w:rsidRPr="0063500F">
        <w:rPr>
          <w:rFonts w:cs="Segoe UI"/>
          <w:color w:val="3A7C22" w:themeColor="accent6" w:themeShade="BF"/>
          <w:sz w:val="20"/>
          <w:szCs w:val="20"/>
        </w:rPr>
        <w:t xml:space="preserve">4.1.4.4 O fornecedor que optar por não realizar vistoria, deverá apresentar declaração formal </w:t>
      </w:r>
      <w:r w:rsidRPr="0063500F" w:rsidR="00D23B9D">
        <w:rPr>
          <w:rFonts w:cs="Segoe UI"/>
          <w:color w:val="3A7C22" w:themeColor="accent6" w:themeShade="BF"/>
          <w:sz w:val="20"/>
          <w:szCs w:val="20"/>
        </w:rPr>
        <w:t>assinada pelo responsável legal da empresa ou por pessoa por ele indicada, desde que possua condições técnicas de se responsabilizar pela execução dos serviços a serem contratados, detendo o</w:t>
      </w:r>
      <w:r w:rsidRPr="0063500F">
        <w:rPr>
          <w:rFonts w:cs="Segoe UI"/>
          <w:color w:val="3A7C22" w:themeColor="accent6" w:themeShade="BF"/>
          <w:sz w:val="20"/>
          <w:szCs w:val="20"/>
        </w:rPr>
        <w:t xml:space="preserve"> conhecimento pleno das condições e peculiaridades da contratação.</w:t>
      </w:r>
      <w:r w:rsidRPr="0063500F" w:rsidR="00924974">
        <w:rPr>
          <w:rFonts w:cs="Segoe UI"/>
          <w:color w:val="3A7C22" w:themeColor="accent6" w:themeShade="BF"/>
          <w:sz w:val="20"/>
          <w:szCs w:val="20"/>
        </w:rPr>
        <w:t xml:space="preserve"> </w:t>
      </w:r>
      <w:r w:rsidRPr="0063500F" w:rsidR="00751399">
        <w:rPr>
          <w:rFonts w:cs="Segoe UI"/>
          <w:color w:val="3A7C22" w:themeColor="accent6" w:themeShade="BF"/>
          <w:sz w:val="20"/>
          <w:szCs w:val="20"/>
        </w:rPr>
        <w:t>[</w:t>
      </w:r>
      <w:r w:rsidRPr="0063500F" w:rsidR="00924974">
        <w:rPr>
          <w:rFonts w:cs="Segoe UI"/>
          <w:i/>
          <w:iCs/>
          <w:color w:val="7030A0"/>
          <w:kern w:val="0"/>
          <w:sz w:val="20"/>
          <w:szCs w:val="20"/>
        </w:rPr>
        <w:t>Item obrigatório se exigida vistoria</w:t>
      </w:r>
      <w:r w:rsidRPr="0063500F" w:rsidR="00751399">
        <w:rPr>
          <w:rFonts w:cs="Segoe UI"/>
          <w:i/>
          <w:iCs/>
          <w:color w:val="7030A0"/>
          <w:kern w:val="0"/>
          <w:sz w:val="20"/>
          <w:szCs w:val="20"/>
        </w:rPr>
        <w:t>]</w:t>
      </w:r>
    </w:p>
    <w:p w:rsidRPr="0063500F" w:rsidR="0003664B" w:rsidP="0003664B" w:rsidRDefault="0003664B" w14:paraId="5045C2F5" w14:textId="77777777">
      <w:pPr>
        <w:tabs>
          <w:tab w:val="left" w:pos="284"/>
        </w:tabs>
        <w:spacing w:after="0" w:line="240" w:lineRule="auto"/>
        <w:rPr>
          <w:rFonts w:cs="Segoe UI"/>
          <w:color w:val="3A7C22" w:themeColor="accent6" w:themeShade="BF"/>
          <w:sz w:val="20"/>
          <w:szCs w:val="20"/>
        </w:rPr>
      </w:pPr>
    </w:p>
    <w:p w:rsidRPr="0063500F" w:rsidR="0003664B" w:rsidP="0003664B" w:rsidRDefault="0003664B" w14:paraId="1F5516FC" w14:textId="6D453F53">
      <w:pPr>
        <w:tabs>
          <w:tab w:val="left" w:pos="284"/>
        </w:tabs>
        <w:spacing w:after="0" w:line="240" w:lineRule="auto"/>
        <w:jc w:val="both"/>
        <w:rPr>
          <w:rFonts w:cs="Segoe UI"/>
          <w:i/>
          <w:iCs/>
          <w:color w:val="7030A0"/>
          <w:kern w:val="0"/>
          <w:sz w:val="20"/>
          <w:szCs w:val="20"/>
        </w:rPr>
      </w:pPr>
      <w:r w:rsidRPr="0063500F">
        <w:rPr>
          <w:rFonts w:cs="Segoe UI"/>
          <w:color w:val="3A7C22" w:themeColor="accent6" w:themeShade="BF"/>
          <w:sz w:val="20"/>
          <w:szCs w:val="20"/>
        </w:rPr>
        <w:t>4.1.4.5.</w:t>
      </w:r>
      <w:r w:rsidRPr="0063500F">
        <w:rPr>
          <w:rFonts w:cs="Segoe UI"/>
          <w:color w:val="3A7C22" w:themeColor="accent6" w:themeShade="BF"/>
          <w:sz w:val="20"/>
          <w:szCs w:val="20"/>
        </w:rPr>
        <w:tab/>
      </w:r>
      <w:r w:rsidRPr="0063500F">
        <w:rPr>
          <w:rFonts w:cs="Segoe UI"/>
          <w:color w:val="3A7C22" w:themeColor="accent6" w:themeShade="BF"/>
          <w:sz w:val="20"/>
          <w:szCs w:val="20"/>
        </w:rPr>
        <w:t>Alegações posteriores relacionadas com o desconhecimento de condições locais ou de projetos porventura disponibilizados, se for o caso, não serão consideradas para reclamações futuras, ou de forma a desobrigar a execução dos serviços.</w:t>
      </w:r>
      <w:r w:rsidRPr="0063500F" w:rsidR="00924974">
        <w:rPr>
          <w:rFonts w:cs="Segoe UI"/>
          <w:color w:val="3A7C22" w:themeColor="accent6" w:themeShade="BF"/>
          <w:sz w:val="20"/>
          <w:szCs w:val="20"/>
        </w:rPr>
        <w:t xml:space="preserve"> </w:t>
      </w:r>
      <w:r w:rsidRPr="0063500F" w:rsidR="00751399">
        <w:rPr>
          <w:rFonts w:cs="Segoe UI"/>
          <w:color w:val="3A7C22" w:themeColor="accent6" w:themeShade="BF"/>
          <w:sz w:val="20"/>
          <w:szCs w:val="20"/>
        </w:rPr>
        <w:t>[</w:t>
      </w:r>
      <w:r w:rsidRPr="0063500F" w:rsidR="00924974">
        <w:rPr>
          <w:rFonts w:cs="Segoe UI"/>
          <w:i/>
          <w:iCs/>
          <w:color w:val="7030A0"/>
          <w:kern w:val="0"/>
          <w:sz w:val="20"/>
          <w:szCs w:val="20"/>
        </w:rPr>
        <w:t>Item obrigatório se exigida vistoria</w:t>
      </w:r>
      <w:r w:rsidRPr="0063500F" w:rsidR="00751399">
        <w:rPr>
          <w:rFonts w:cs="Segoe UI"/>
          <w:i/>
          <w:iCs/>
          <w:color w:val="7030A0"/>
          <w:kern w:val="0"/>
          <w:sz w:val="20"/>
          <w:szCs w:val="20"/>
        </w:rPr>
        <w:t>]</w:t>
      </w:r>
    </w:p>
    <w:p w:rsidRPr="00136680" w:rsidR="006A2D0E" w:rsidP="00136680" w:rsidRDefault="006A2D0E" w14:paraId="4D5A3294" w14:textId="77777777">
      <w:pPr>
        <w:tabs>
          <w:tab w:val="left" w:pos="1006"/>
        </w:tabs>
        <w:spacing w:after="0" w:line="240" w:lineRule="auto"/>
        <w:jc w:val="both"/>
        <w:rPr>
          <w:rStyle w:val="eop"/>
          <w:rFonts w:ascii="Segoe UI" w:hAnsi="Segoe UI" w:eastAsia="Arial" w:cs="Segoe UI"/>
          <w:b/>
          <w:bCs/>
          <w:color w:val="3A7C22" w:themeColor="accent6" w:themeShade="BF"/>
          <w:sz w:val="20"/>
          <w:szCs w:val="20"/>
        </w:rPr>
      </w:pPr>
    </w:p>
    <w:p w:rsidRPr="008D105A" w:rsidR="00E6410D" w:rsidP="0A028DC4" w:rsidRDefault="4FCA105A" w14:paraId="1339FB6C" w14:textId="6F9528CE">
      <w:pPr>
        <w:pBdr>
          <w:top w:val="single" w:color="000000" w:themeColor="text1" w:sz="12" w:space="1"/>
          <w:left w:val="single" w:color="000000" w:themeColor="text1" w:sz="12" w:space="4"/>
          <w:bottom w:val="single" w:color="000000" w:themeColor="text1" w:sz="12" w:space="1"/>
          <w:right w:val="single" w:color="000000" w:themeColor="text1" w:sz="12" w:space="4"/>
        </w:pBdr>
        <w:shd w:val="clear" w:color="auto" w:fill="D9D9D9" w:themeFill="background1" w:themeFillShade="D9"/>
        <w:tabs>
          <w:tab w:val="left" w:pos="284"/>
        </w:tabs>
        <w:spacing w:after="0" w:line="240" w:lineRule="auto"/>
        <w:jc w:val="both"/>
        <w:rPr>
          <w:rStyle w:val="Hyperlink"/>
          <w:rFonts w:eastAsia="Arial" w:cs="Segoe UI"/>
          <w:b/>
          <w:bCs/>
          <w:sz w:val="22"/>
          <w:szCs w:val="22"/>
        </w:rPr>
      </w:pPr>
      <w:hyperlink r:id="rId21">
        <w:r w:rsidRPr="0A028DC4">
          <w:rPr>
            <w:rStyle w:val="Hyperlink"/>
            <w:rFonts w:eastAsia="Arial" w:cs="Segoe UI"/>
            <w:b/>
            <w:bCs/>
            <w:sz w:val="22"/>
            <w:szCs w:val="22"/>
          </w:rPr>
          <w:t>5. MODELO DE EXECUÇÃO DO OBJETO (</w:t>
        </w:r>
        <w:proofErr w:type="spellStart"/>
        <w:r w:rsidRPr="0A028DC4">
          <w:rPr>
            <w:rStyle w:val="Hyperlink"/>
            <w:rFonts w:eastAsia="Arial" w:cs="Segoe UI"/>
            <w:b/>
            <w:bCs/>
            <w:sz w:val="22"/>
            <w:szCs w:val="22"/>
          </w:rPr>
          <w:t>Arts</w:t>
        </w:r>
        <w:proofErr w:type="spellEnd"/>
        <w:r w:rsidRPr="0A028DC4">
          <w:rPr>
            <w:rStyle w:val="Hyperlink"/>
            <w:rFonts w:eastAsia="Arial" w:cs="Segoe UI"/>
            <w:b/>
            <w:bCs/>
            <w:sz w:val="22"/>
            <w:szCs w:val="22"/>
          </w:rPr>
          <w:t xml:space="preserve">. 6º, XXIII, 'e' Lei nº 14.133/2021) </w:t>
        </w:r>
        <w:r w:rsidRPr="0A028DC4">
          <w:rPr>
            <w:rStyle w:val="Hyperlink"/>
            <w:rFonts w:ascii="Segoe UI Emoji" w:hAnsi="Segoe UI Emoji" w:eastAsia="Arial" w:cs="Segoe UI Emoji"/>
            <w:b/>
            <w:bCs/>
            <w:sz w:val="22"/>
            <w:szCs w:val="22"/>
          </w:rPr>
          <w:t>ℹ️</w:t>
        </w:r>
        <w:r w:rsidRPr="0A028DC4" w:rsidR="3250769A">
          <w:rPr>
            <w:rStyle w:val="Hyperlink"/>
            <w:rFonts w:eastAsia="Arial" w:cs="Segoe UI"/>
            <w:b/>
            <w:bCs/>
            <w:sz w:val="22"/>
            <w:szCs w:val="22"/>
          </w:rPr>
          <w:t xml:space="preserve"> </w:t>
        </w:r>
      </w:hyperlink>
      <w:r w:rsidRPr="0A028DC4">
        <w:rPr>
          <w:rFonts w:cs="Segoe UI Emoji"/>
          <w:sz w:val="22"/>
          <w:szCs w:val="22"/>
        </w:rPr>
        <w:t xml:space="preserve"> </w:t>
      </w:r>
    </w:p>
    <w:p w:rsidR="00E6410D" w:rsidRDefault="00E6410D" w14:paraId="326F17B5" w14:textId="77777777">
      <w:pPr>
        <w:tabs>
          <w:tab w:val="left" w:pos="284"/>
        </w:tabs>
        <w:spacing w:after="0" w:line="240" w:lineRule="auto"/>
        <w:rPr>
          <w:color w:val="000000" w:themeColor="text1"/>
          <w:sz w:val="21"/>
          <w:szCs w:val="21"/>
        </w:rPr>
      </w:pPr>
    </w:p>
    <w:p w:rsidRPr="008054E2" w:rsidR="009D76DE" w:rsidP="0A028DC4" w:rsidRDefault="008054E2" w14:paraId="7C3BD6C1" w14:textId="28A23761">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426"/>
        </w:tabs>
        <w:spacing w:after="0" w:line="240" w:lineRule="auto"/>
        <w:jc w:val="both"/>
        <w:rPr>
          <w:rStyle w:val="Hyperlink"/>
          <w:rFonts w:cs="Segoe UI"/>
          <w:b/>
          <w:bCs/>
          <w:sz w:val="22"/>
          <w:szCs w:val="22"/>
        </w:rPr>
      </w:pPr>
      <w:r>
        <w:rPr>
          <w:rFonts w:cs="Segoe UI"/>
          <w:b/>
          <w:bCs/>
          <w:sz w:val="22"/>
          <w:szCs w:val="22"/>
        </w:rPr>
        <w:fldChar w:fldCharType="begin"/>
      </w:r>
      <w:r>
        <w:rPr>
          <w:rFonts w:cs="Segoe UI"/>
          <w:b/>
          <w:bCs/>
          <w:sz w:val="22"/>
          <w:szCs w:val="22"/>
        </w:rPr>
        <w:instrText>HYPERLINK "https://mpbahia.sharepoint.com/:b:/r/sites/DCCL/Documentos%20Partilhados/Implanta%C3%A7%C3%A3o%20da%20Lei%20de%20Licita%C3%A7%C3%B5es/Documentos%20-%20Instru%C3%A7%C3%A3o%20SEI/Licita%C3%A7%C3%B5es%20(N%C3%83O%20MEXER)/Bases%20Referenciais/MPE%20-%20Entrega/TR_Servi%C3%A7os%20de%20Engenharia%20e%20Links/Links_PDF/Links_PDF/5.1%20REGIME%20DE%20EXECU%C3%87%C3%83O.pdf?csf=1&amp;web=1&amp;e=OFywX0"</w:instrText>
      </w:r>
      <w:r>
        <w:rPr>
          <w:rFonts w:cs="Segoe UI"/>
          <w:b/>
          <w:bCs/>
          <w:sz w:val="22"/>
          <w:szCs w:val="22"/>
        </w:rPr>
      </w:r>
      <w:r>
        <w:rPr>
          <w:rFonts w:cs="Segoe UI"/>
          <w:b/>
          <w:bCs/>
          <w:sz w:val="22"/>
          <w:szCs w:val="22"/>
        </w:rPr>
        <w:fldChar w:fldCharType="separate"/>
      </w:r>
      <w:r w:rsidRPr="008054E2" w:rsidR="4FCA105A">
        <w:rPr>
          <w:rStyle w:val="Hyperlink"/>
          <w:rFonts w:cs="Segoe UI"/>
          <w:b/>
          <w:bCs/>
          <w:sz w:val="22"/>
          <w:szCs w:val="22"/>
        </w:rPr>
        <w:t xml:space="preserve">5.1 REGIME DE EXECUÇÃO </w:t>
      </w:r>
      <w:r w:rsidRPr="008054E2" w:rsidR="4FCA105A">
        <w:rPr>
          <w:rStyle w:val="Hyperlink"/>
          <w:rFonts w:ascii="Segoe UI Emoji" w:hAnsi="Segoe UI Emoji" w:cs="Segoe UI Emoji"/>
          <w:sz w:val="22"/>
          <w:szCs w:val="22"/>
        </w:rPr>
        <w:t>ℹ️</w:t>
      </w:r>
    </w:p>
    <w:p w:rsidRPr="0063500F" w:rsidR="009F1B6A" w:rsidP="009D76DE" w:rsidRDefault="008054E2" w14:paraId="31DCFDE6" w14:textId="248D45B1">
      <w:pPr>
        <w:tabs>
          <w:tab w:val="left" w:pos="448"/>
          <w:tab w:val="left" w:pos="590"/>
          <w:tab w:val="left" w:pos="732"/>
        </w:tabs>
        <w:spacing w:after="0" w:line="240" w:lineRule="auto"/>
        <w:jc w:val="both"/>
        <w:rPr>
          <w:rFonts w:cs="Segoe UI"/>
          <w:color w:val="00B050"/>
          <w:sz w:val="20"/>
          <w:szCs w:val="20"/>
        </w:rPr>
      </w:pPr>
      <w:r>
        <w:rPr>
          <w:rFonts w:cs="Segoe UI"/>
          <w:b/>
          <w:bCs/>
          <w:sz w:val="22"/>
          <w:szCs w:val="22"/>
        </w:rPr>
        <w:fldChar w:fldCharType="end"/>
      </w:r>
    </w:p>
    <w:p w:rsidRPr="0063500F" w:rsidR="009D76DE" w:rsidP="009D76DE" w:rsidRDefault="00402173" w14:paraId="664FCE6B" w14:textId="7539AC68">
      <w:pPr>
        <w:spacing w:after="0" w:line="240" w:lineRule="auto"/>
        <w:jc w:val="both"/>
        <w:rPr>
          <w:rFonts w:cs="Calibri"/>
          <w:b/>
          <w:bCs/>
          <w:sz w:val="20"/>
          <w:szCs w:val="20"/>
        </w:rPr>
      </w:pPr>
      <w:sdt>
        <w:sdtPr>
          <w:rPr>
            <w:rFonts w:cs="Calibri"/>
            <w:b/>
            <w:bCs/>
            <w:color w:val="171717" w:themeColor="background2" w:themeShade="1A"/>
            <w:sz w:val="20"/>
            <w:szCs w:val="20"/>
          </w:rPr>
          <w:id w:val="-1029101758"/>
          <w14:checkbox>
            <w14:checked w14:val="0"/>
            <w14:checkedState w14:val="2612" w14:font="MS Gothic"/>
            <w14:uncheckedState w14:val="2610" w14:font="MS Gothic"/>
          </w14:checkbox>
        </w:sdtPr>
        <w:sdtEndPr/>
        <w:sdtContent>
          <w:r w:rsidR="0063500F">
            <w:rPr>
              <w:rFonts w:hint="eastAsia" w:ascii="MS Gothic" w:hAnsi="MS Gothic" w:eastAsia="MS Gothic" w:cs="Calibri"/>
              <w:b/>
              <w:bCs/>
              <w:color w:val="171717" w:themeColor="background2" w:themeShade="1A"/>
              <w:sz w:val="20"/>
              <w:szCs w:val="20"/>
            </w:rPr>
            <w:t>☐</w:t>
          </w:r>
        </w:sdtContent>
      </w:sdt>
      <w:r w:rsidRPr="0063500F" w:rsidR="009D76DE">
        <w:rPr>
          <w:rFonts w:cs="Calibri"/>
          <w:b/>
          <w:bCs/>
          <w:sz w:val="20"/>
          <w:szCs w:val="20"/>
        </w:rPr>
        <w:t xml:space="preserve"> </w:t>
      </w:r>
      <w:r w:rsidRPr="0063500F" w:rsidR="00870131">
        <w:rPr>
          <w:rFonts w:cs="Segoe UI"/>
          <w:b/>
          <w:bCs/>
          <w:sz w:val="20"/>
          <w:szCs w:val="20"/>
        </w:rPr>
        <w:t xml:space="preserve">EMPREITADA POR PREÇO </w:t>
      </w:r>
      <w:r w:rsidRPr="0063500F" w:rsidR="00D4447A">
        <w:rPr>
          <w:rFonts w:cs="Segoe UI"/>
          <w:b/>
          <w:bCs/>
          <w:sz w:val="20"/>
          <w:szCs w:val="20"/>
        </w:rPr>
        <w:t>UNITÁRIO</w:t>
      </w:r>
      <w:r w:rsidRPr="0063500F" w:rsidR="009D76DE">
        <w:rPr>
          <w:rFonts w:cs="Segoe UI"/>
          <w:b/>
          <w:bCs/>
          <w:sz w:val="20"/>
          <w:szCs w:val="20"/>
        </w:rPr>
        <w:t>.</w:t>
      </w:r>
    </w:p>
    <w:p w:rsidRPr="0063500F" w:rsidR="009D76DE" w:rsidP="009D76DE" w:rsidRDefault="009D76DE" w14:paraId="1EAEC8D2" w14:textId="77777777">
      <w:pPr>
        <w:spacing w:after="0" w:line="240" w:lineRule="auto"/>
        <w:jc w:val="both"/>
        <w:rPr>
          <w:rFonts w:cs="Calibri"/>
          <w:b/>
          <w:bCs/>
          <w:sz w:val="20"/>
          <w:szCs w:val="20"/>
        </w:rPr>
      </w:pPr>
    </w:p>
    <w:p w:rsidRPr="0063500F" w:rsidR="009D76DE" w:rsidP="00870131" w:rsidRDefault="00402173" w14:paraId="7AFE62BF" w14:textId="781FFB52">
      <w:pPr>
        <w:spacing w:after="0" w:line="240" w:lineRule="auto"/>
        <w:jc w:val="both"/>
        <w:rPr>
          <w:rFonts w:cs="Segoe UI"/>
          <w:color w:val="3A7C22" w:themeColor="accent6" w:themeShade="BF"/>
          <w:sz w:val="20"/>
          <w:szCs w:val="20"/>
        </w:rPr>
      </w:pPr>
      <w:sdt>
        <w:sdtPr>
          <w:rPr>
            <w:rFonts w:cs="Calibri"/>
            <w:b/>
            <w:bCs/>
            <w:color w:val="171717" w:themeColor="background2" w:themeShade="1A"/>
            <w:sz w:val="20"/>
            <w:szCs w:val="20"/>
          </w:rPr>
          <w:id w:val="1895696908"/>
          <w14:checkbox>
            <w14:checked w14:val="0"/>
            <w14:checkedState w14:val="2612" w14:font="MS Gothic"/>
            <w14:uncheckedState w14:val="2610" w14:font="MS Gothic"/>
          </w14:checkbox>
        </w:sdtPr>
        <w:sdtEndPr/>
        <w:sdtContent>
          <w:r w:rsidR="0063500F">
            <w:rPr>
              <w:rFonts w:hint="eastAsia" w:ascii="MS Gothic" w:hAnsi="MS Gothic" w:eastAsia="MS Gothic" w:cs="Calibri"/>
              <w:b/>
              <w:bCs/>
              <w:color w:val="171717" w:themeColor="background2" w:themeShade="1A"/>
              <w:sz w:val="20"/>
              <w:szCs w:val="20"/>
            </w:rPr>
            <w:t>☐</w:t>
          </w:r>
        </w:sdtContent>
      </w:sdt>
      <w:r w:rsidRPr="0063500F" w:rsidR="009D76DE">
        <w:rPr>
          <w:rFonts w:cs="Calibri"/>
          <w:b/>
          <w:bCs/>
          <w:sz w:val="20"/>
          <w:szCs w:val="20"/>
        </w:rPr>
        <w:t xml:space="preserve"> </w:t>
      </w:r>
      <w:r w:rsidRPr="0063500F" w:rsidR="00870131">
        <w:rPr>
          <w:rFonts w:cs="Segoe UI"/>
          <w:b/>
          <w:bCs/>
          <w:sz w:val="20"/>
          <w:szCs w:val="20"/>
        </w:rPr>
        <w:t xml:space="preserve">EMPREITADA POR PREÇO </w:t>
      </w:r>
      <w:r w:rsidRPr="0063500F" w:rsidR="00D4447A">
        <w:rPr>
          <w:rFonts w:cs="Segoe UI"/>
          <w:b/>
          <w:bCs/>
          <w:sz w:val="20"/>
          <w:szCs w:val="20"/>
        </w:rPr>
        <w:t>GLOBAL</w:t>
      </w:r>
      <w:r w:rsidRPr="0063500F" w:rsidR="009D76DE">
        <w:rPr>
          <w:rFonts w:cs="Segoe UI"/>
          <w:b/>
          <w:bCs/>
          <w:sz w:val="20"/>
          <w:szCs w:val="20"/>
        </w:rPr>
        <w:t>.</w:t>
      </w:r>
      <w:r w:rsidRPr="0063500F" w:rsidR="009D76DE">
        <w:rPr>
          <w:rFonts w:cs="Segoe UI"/>
          <w:color w:val="3A7C22" w:themeColor="accent6" w:themeShade="BF"/>
          <w:sz w:val="20"/>
          <w:szCs w:val="20"/>
        </w:rPr>
        <w:t xml:space="preserve"> </w:t>
      </w:r>
    </w:p>
    <w:p w:rsidRPr="0063500F" w:rsidR="00B81987" w:rsidP="00870131" w:rsidRDefault="00B81987" w14:paraId="55497556" w14:textId="77777777">
      <w:pPr>
        <w:spacing w:after="0" w:line="240" w:lineRule="auto"/>
        <w:jc w:val="both"/>
        <w:rPr>
          <w:rFonts w:cs="Segoe UI"/>
          <w:color w:val="3A7C22" w:themeColor="accent6" w:themeShade="BF"/>
          <w:sz w:val="20"/>
          <w:szCs w:val="20"/>
        </w:rPr>
      </w:pPr>
    </w:p>
    <w:p w:rsidRPr="0063500F" w:rsidR="00B81987" w:rsidP="00B81987" w:rsidRDefault="00402173" w14:paraId="11DF9258" w14:textId="211920D0">
      <w:pPr>
        <w:spacing w:after="0" w:line="240" w:lineRule="auto"/>
        <w:jc w:val="both"/>
        <w:rPr>
          <w:rFonts w:cs="Segoe UI"/>
          <w:color w:val="3A7C22" w:themeColor="accent6" w:themeShade="BF"/>
          <w:sz w:val="20"/>
          <w:szCs w:val="20"/>
        </w:rPr>
      </w:pPr>
      <w:sdt>
        <w:sdtPr>
          <w:rPr>
            <w:rFonts w:cs="Calibri"/>
            <w:b/>
            <w:bCs/>
            <w:color w:val="171717" w:themeColor="background2" w:themeShade="1A"/>
            <w:sz w:val="20"/>
            <w:szCs w:val="20"/>
          </w:rPr>
          <w:id w:val="-59561281"/>
          <w14:checkbox>
            <w14:checked w14:val="0"/>
            <w14:checkedState w14:val="2612" w14:font="MS Gothic"/>
            <w14:uncheckedState w14:val="2610" w14:font="MS Gothic"/>
          </w14:checkbox>
        </w:sdtPr>
        <w:sdtEndPr/>
        <w:sdtContent>
          <w:r w:rsidR="0063500F">
            <w:rPr>
              <w:rFonts w:hint="eastAsia" w:ascii="MS Gothic" w:hAnsi="MS Gothic" w:eastAsia="MS Gothic" w:cs="Calibri"/>
              <w:b/>
              <w:bCs/>
              <w:color w:val="171717" w:themeColor="background2" w:themeShade="1A"/>
              <w:sz w:val="20"/>
              <w:szCs w:val="20"/>
            </w:rPr>
            <w:t>☐</w:t>
          </w:r>
        </w:sdtContent>
      </w:sdt>
      <w:r w:rsidRPr="0063500F" w:rsidR="00B81987">
        <w:rPr>
          <w:rFonts w:cs="Calibri"/>
          <w:b/>
          <w:bCs/>
          <w:sz w:val="20"/>
          <w:szCs w:val="20"/>
        </w:rPr>
        <w:t xml:space="preserve"> </w:t>
      </w:r>
      <w:r w:rsidRPr="0063500F" w:rsidR="00B733DC">
        <w:rPr>
          <w:rFonts w:cs="Segoe UI"/>
          <w:b/>
          <w:bCs/>
          <w:sz w:val="20"/>
          <w:szCs w:val="20"/>
        </w:rPr>
        <w:t>EMPREITADA INTEGRAL</w:t>
      </w:r>
      <w:r w:rsidRPr="0063500F" w:rsidR="00B81987">
        <w:rPr>
          <w:rFonts w:cs="Segoe UI"/>
          <w:b/>
          <w:bCs/>
          <w:sz w:val="20"/>
          <w:szCs w:val="20"/>
        </w:rPr>
        <w:t>.</w:t>
      </w:r>
      <w:r w:rsidRPr="0063500F" w:rsidR="00B81987">
        <w:rPr>
          <w:rFonts w:cs="Segoe UI"/>
          <w:color w:val="3A7C22" w:themeColor="accent6" w:themeShade="BF"/>
          <w:sz w:val="20"/>
          <w:szCs w:val="20"/>
        </w:rPr>
        <w:t xml:space="preserve"> </w:t>
      </w:r>
    </w:p>
    <w:p w:rsidRPr="0063500F" w:rsidR="00B81987" w:rsidP="00B81987" w:rsidRDefault="00B81987" w14:paraId="279382C0" w14:textId="77777777">
      <w:pPr>
        <w:spacing w:after="0" w:line="240" w:lineRule="auto"/>
        <w:jc w:val="both"/>
        <w:rPr>
          <w:rFonts w:cs="Segoe UI"/>
          <w:color w:val="3A7C22" w:themeColor="accent6" w:themeShade="BF"/>
          <w:sz w:val="20"/>
          <w:szCs w:val="20"/>
        </w:rPr>
      </w:pPr>
    </w:p>
    <w:p w:rsidRPr="0063500F" w:rsidR="00B733DC" w:rsidP="00B81987" w:rsidRDefault="00402173" w14:paraId="5F867037" w14:textId="1AD9FD41">
      <w:pPr>
        <w:spacing w:after="0" w:line="240" w:lineRule="auto"/>
        <w:jc w:val="both"/>
        <w:rPr>
          <w:rFonts w:cs="Segoe UI"/>
          <w:color w:val="3A7C22" w:themeColor="accent6" w:themeShade="BF"/>
          <w:sz w:val="20"/>
          <w:szCs w:val="20"/>
        </w:rPr>
      </w:pPr>
      <w:sdt>
        <w:sdtPr>
          <w:rPr>
            <w:rFonts w:cs="Calibri"/>
            <w:b/>
            <w:bCs/>
            <w:color w:val="171717" w:themeColor="background2" w:themeShade="1A"/>
            <w:sz w:val="20"/>
            <w:szCs w:val="20"/>
          </w:rPr>
          <w:id w:val="1157727269"/>
          <w14:checkbox>
            <w14:checked w14:val="0"/>
            <w14:checkedState w14:val="2612" w14:font="MS Gothic"/>
            <w14:uncheckedState w14:val="2610" w14:font="MS Gothic"/>
          </w14:checkbox>
        </w:sdtPr>
        <w:sdtEndPr/>
        <w:sdtContent>
          <w:r w:rsidR="0063500F">
            <w:rPr>
              <w:rFonts w:hint="eastAsia" w:ascii="MS Gothic" w:hAnsi="MS Gothic" w:eastAsia="MS Gothic" w:cs="Calibri"/>
              <w:b/>
              <w:bCs/>
              <w:color w:val="171717" w:themeColor="background2" w:themeShade="1A"/>
              <w:sz w:val="20"/>
              <w:szCs w:val="20"/>
            </w:rPr>
            <w:t>☐</w:t>
          </w:r>
        </w:sdtContent>
      </w:sdt>
      <w:r w:rsidRPr="0063500F" w:rsidR="00B81987">
        <w:rPr>
          <w:rFonts w:cs="Calibri"/>
          <w:b/>
          <w:bCs/>
          <w:sz w:val="20"/>
          <w:szCs w:val="20"/>
        </w:rPr>
        <w:t xml:space="preserve"> </w:t>
      </w:r>
      <w:r w:rsidRPr="0063500F" w:rsidR="00BE3CF0">
        <w:rPr>
          <w:rFonts w:cs="Segoe UI"/>
          <w:b/>
          <w:bCs/>
          <w:sz w:val="20"/>
          <w:szCs w:val="20"/>
        </w:rPr>
        <w:t>CONTRATAÇÃO</w:t>
      </w:r>
      <w:r w:rsidRPr="0063500F" w:rsidR="00B733DC">
        <w:rPr>
          <w:rFonts w:cs="Segoe UI"/>
          <w:b/>
          <w:bCs/>
          <w:sz w:val="20"/>
          <w:szCs w:val="20"/>
        </w:rPr>
        <w:t xml:space="preserve"> POR TAREFA.</w:t>
      </w:r>
    </w:p>
    <w:p w:rsidRPr="0063500F" w:rsidR="00B81987" w:rsidP="00B81987" w:rsidRDefault="00B81987" w14:paraId="1CC73D21" w14:textId="77777777">
      <w:pPr>
        <w:spacing w:after="0" w:line="240" w:lineRule="auto"/>
        <w:jc w:val="both"/>
        <w:rPr>
          <w:rFonts w:cs="Segoe UI"/>
          <w:color w:val="3A7C22" w:themeColor="accent6" w:themeShade="BF"/>
          <w:sz w:val="20"/>
          <w:szCs w:val="20"/>
        </w:rPr>
      </w:pPr>
    </w:p>
    <w:p w:rsidRPr="0063500F" w:rsidR="0053533C" w:rsidP="0053533C" w:rsidRDefault="00402173" w14:paraId="1FAA53BF" w14:textId="5B556CC2">
      <w:pPr>
        <w:spacing w:after="0" w:line="240" w:lineRule="auto"/>
        <w:jc w:val="both"/>
        <w:rPr>
          <w:rFonts w:cs="Segoe UI"/>
          <w:color w:val="3A7C22" w:themeColor="accent6" w:themeShade="BF"/>
          <w:sz w:val="20"/>
          <w:szCs w:val="20"/>
        </w:rPr>
      </w:pPr>
      <w:sdt>
        <w:sdtPr>
          <w:rPr>
            <w:rFonts w:cs="Calibri"/>
            <w:b/>
            <w:bCs/>
            <w:color w:val="171717" w:themeColor="background2" w:themeShade="1A"/>
            <w:sz w:val="20"/>
            <w:szCs w:val="20"/>
          </w:rPr>
          <w:id w:val="-1061714764"/>
          <w14:checkbox>
            <w14:checked w14:val="0"/>
            <w14:checkedState w14:val="2612" w14:font="MS Gothic"/>
            <w14:uncheckedState w14:val="2610" w14:font="MS Gothic"/>
          </w14:checkbox>
        </w:sdtPr>
        <w:sdtEndPr/>
        <w:sdtContent>
          <w:r w:rsidR="0063500F">
            <w:rPr>
              <w:rFonts w:hint="eastAsia" w:ascii="MS Gothic" w:hAnsi="MS Gothic" w:eastAsia="MS Gothic" w:cs="Calibri"/>
              <w:b/>
              <w:bCs/>
              <w:color w:val="171717" w:themeColor="background2" w:themeShade="1A"/>
              <w:sz w:val="20"/>
              <w:szCs w:val="20"/>
            </w:rPr>
            <w:t>☐</w:t>
          </w:r>
        </w:sdtContent>
      </w:sdt>
      <w:r w:rsidRPr="0063500F" w:rsidR="0053533C">
        <w:rPr>
          <w:rFonts w:cs="Calibri"/>
          <w:b/>
          <w:bCs/>
          <w:sz w:val="20"/>
          <w:szCs w:val="20"/>
        </w:rPr>
        <w:t xml:space="preserve"> </w:t>
      </w:r>
      <w:r w:rsidRPr="0063500F" w:rsidR="0053533C">
        <w:rPr>
          <w:rFonts w:cs="Segoe UI"/>
          <w:b/>
          <w:bCs/>
          <w:sz w:val="20"/>
          <w:szCs w:val="20"/>
        </w:rPr>
        <w:t>CONTRATAÇÃO INTEGRADA.</w:t>
      </w:r>
      <w:r w:rsidRPr="0063500F" w:rsidR="0053533C">
        <w:rPr>
          <w:rFonts w:cs="Segoe UI"/>
          <w:color w:val="3A7C22" w:themeColor="accent6" w:themeShade="BF"/>
          <w:sz w:val="20"/>
          <w:szCs w:val="20"/>
        </w:rPr>
        <w:t xml:space="preserve"> </w:t>
      </w:r>
    </w:p>
    <w:p w:rsidRPr="0063500F" w:rsidR="00B81987" w:rsidP="00870131" w:rsidRDefault="00B81987" w14:paraId="443D4984" w14:textId="77777777">
      <w:pPr>
        <w:spacing w:after="0" w:line="240" w:lineRule="auto"/>
        <w:jc w:val="both"/>
        <w:rPr>
          <w:rFonts w:cs="Segoe UI"/>
          <w:color w:val="3A7C22" w:themeColor="accent6" w:themeShade="BF"/>
          <w:sz w:val="20"/>
          <w:szCs w:val="20"/>
        </w:rPr>
      </w:pPr>
    </w:p>
    <w:p w:rsidRPr="0063500F" w:rsidR="00283F74" w:rsidP="00283F74" w:rsidRDefault="00402173" w14:paraId="08A79785" w14:textId="2EC6798E">
      <w:pPr>
        <w:spacing w:after="0" w:line="240" w:lineRule="auto"/>
        <w:jc w:val="both"/>
        <w:rPr>
          <w:rFonts w:cs="Segoe UI"/>
          <w:color w:val="3A7C22" w:themeColor="accent6" w:themeShade="BF"/>
          <w:sz w:val="20"/>
          <w:szCs w:val="20"/>
        </w:rPr>
      </w:pPr>
      <w:sdt>
        <w:sdtPr>
          <w:rPr>
            <w:rFonts w:cs="Calibri"/>
            <w:b/>
            <w:bCs/>
            <w:color w:val="171717" w:themeColor="background2" w:themeShade="1A"/>
            <w:sz w:val="20"/>
            <w:szCs w:val="20"/>
          </w:rPr>
          <w:id w:val="-359976004"/>
          <w14:checkbox>
            <w14:checked w14:val="0"/>
            <w14:checkedState w14:val="2612" w14:font="MS Gothic"/>
            <w14:uncheckedState w14:val="2610" w14:font="MS Gothic"/>
          </w14:checkbox>
        </w:sdtPr>
        <w:sdtEndPr/>
        <w:sdtContent>
          <w:r w:rsidR="0063500F">
            <w:rPr>
              <w:rFonts w:hint="eastAsia" w:ascii="MS Gothic" w:hAnsi="MS Gothic" w:eastAsia="MS Gothic" w:cs="Calibri"/>
              <w:b/>
              <w:bCs/>
              <w:color w:val="171717" w:themeColor="background2" w:themeShade="1A"/>
              <w:sz w:val="20"/>
              <w:szCs w:val="20"/>
            </w:rPr>
            <w:t>☐</w:t>
          </w:r>
        </w:sdtContent>
      </w:sdt>
      <w:r w:rsidRPr="0063500F" w:rsidR="00283F74">
        <w:rPr>
          <w:rFonts w:cs="Calibri"/>
          <w:b/>
          <w:bCs/>
          <w:sz w:val="20"/>
          <w:szCs w:val="20"/>
        </w:rPr>
        <w:t xml:space="preserve"> </w:t>
      </w:r>
      <w:r w:rsidRPr="0063500F" w:rsidR="00283F74">
        <w:rPr>
          <w:rFonts w:cs="Segoe UI"/>
          <w:b/>
          <w:bCs/>
          <w:sz w:val="20"/>
          <w:szCs w:val="20"/>
        </w:rPr>
        <w:t>CONTRATAÇÃO SEMI-INTEGRADA.</w:t>
      </w:r>
      <w:r w:rsidRPr="0063500F" w:rsidR="00283F74">
        <w:rPr>
          <w:rFonts w:cs="Segoe UI"/>
          <w:color w:val="3A7C22" w:themeColor="accent6" w:themeShade="BF"/>
          <w:sz w:val="20"/>
          <w:szCs w:val="20"/>
        </w:rPr>
        <w:t xml:space="preserve"> </w:t>
      </w:r>
    </w:p>
    <w:p w:rsidRPr="0063500F" w:rsidR="00CF3D5A" w:rsidP="00283F74" w:rsidRDefault="00CF3D5A" w14:paraId="5279E2A9" w14:textId="77777777">
      <w:pPr>
        <w:spacing w:after="0" w:line="240" w:lineRule="auto"/>
        <w:jc w:val="both"/>
        <w:rPr>
          <w:rFonts w:cs="Segoe UI"/>
          <w:color w:val="3A7C22" w:themeColor="accent6" w:themeShade="BF"/>
          <w:sz w:val="20"/>
          <w:szCs w:val="20"/>
        </w:rPr>
      </w:pPr>
    </w:p>
    <w:p w:rsidR="00CF3D5A" w:rsidP="00CF3D5A" w:rsidRDefault="00402173" w14:paraId="4B8D0CD5" w14:textId="0C9B81CE">
      <w:pPr>
        <w:spacing w:after="0" w:line="240" w:lineRule="auto"/>
        <w:jc w:val="both"/>
        <w:rPr>
          <w:rFonts w:ascii="Segoe UI" w:hAnsi="Segoe UI" w:cs="Segoe UI"/>
          <w:color w:val="3A7C22" w:themeColor="accent6" w:themeShade="BF"/>
          <w:sz w:val="20"/>
          <w:szCs w:val="20"/>
        </w:rPr>
      </w:pPr>
      <w:sdt>
        <w:sdtPr>
          <w:rPr>
            <w:rFonts w:cs="Calibri"/>
            <w:b/>
            <w:bCs/>
            <w:color w:val="171717" w:themeColor="background2" w:themeShade="1A"/>
            <w:sz w:val="20"/>
            <w:szCs w:val="20"/>
          </w:rPr>
          <w:id w:val="-798683179"/>
          <w14:checkbox>
            <w14:checked w14:val="0"/>
            <w14:checkedState w14:val="2612" w14:font="MS Gothic"/>
            <w14:uncheckedState w14:val="2610" w14:font="MS Gothic"/>
          </w14:checkbox>
        </w:sdtPr>
        <w:sdtEndPr/>
        <w:sdtContent>
          <w:r w:rsidR="0063500F">
            <w:rPr>
              <w:rFonts w:hint="eastAsia" w:ascii="MS Gothic" w:hAnsi="MS Gothic" w:eastAsia="MS Gothic" w:cs="Calibri"/>
              <w:b/>
              <w:bCs/>
              <w:color w:val="171717" w:themeColor="background2" w:themeShade="1A"/>
              <w:sz w:val="20"/>
              <w:szCs w:val="20"/>
            </w:rPr>
            <w:t>☐</w:t>
          </w:r>
        </w:sdtContent>
      </w:sdt>
      <w:r w:rsidRPr="0063500F" w:rsidR="00CF3D5A">
        <w:rPr>
          <w:rFonts w:cs="Calibri"/>
          <w:b/>
          <w:bCs/>
          <w:sz w:val="20"/>
          <w:szCs w:val="20"/>
        </w:rPr>
        <w:t xml:space="preserve"> </w:t>
      </w:r>
      <w:r w:rsidRPr="0063500F" w:rsidR="00257C77">
        <w:rPr>
          <w:rFonts w:cs="Segoe UI"/>
          <w:b/>
          <w:bCs/>
          <w:sz w:val="20"/>
          <w:szCs w:val="20"/>
        </w:rPr>
        <w:t>FORNECIMENTO E PRESTAÇÃO DE SERVIÇO ASSOCIADO</w:t>
      </w:r>
      <w:r w:rsidRPr="00D17C3C" w:rsidR="00257C77">
        <w:rPr>
          <w:rFonts w:ascii="Segoe UI" w:hAnsi="Segoe UI" w:cs="Segoe UI"/>
          <w:b/>
          <w:bCs/>
          <w:sz w:val="20"/>
          <w:szCs w:val="20"/>
        </w:rPr>
        <w:t>.</w:t>
      </w:r>
      <w:r w:rsidRPr="009079CA" w:rsidR="00257C77">
        <w:rPr>
          <w:rFonts w:ascii="Segoe UI" w:hAnsi="Segoe UI" w:cs="Segoe UI"/>
          <w:color w:val="3A7C22" w:themeColor="accent6" w:themeShade="BF"/>
          <w:sz w:val="20"/>
          <w:szCs w:val="20"/>
        </w:rPr>
        <w:t xml:space="preserve"> </w:t>
      </w:r>
    </w:p>
    <w:p w:rsidR="009D76DE" w:rsidP="009D76DE" w:rsidRDefault="009D76DE" w14:paraId="687EBE3C" w14:textId="77777777">
      <w:pPr>
        <w:tabs>
          <w:tab w:val="left" w:pos="448"/>
          <w:tab w:val="left" w:pos="590"/>
          <w:tab w:val="left" w:pos="732"/>
        </w:tabs>
        <w:spacing w:after="0" w:line="240" w:lineRule="auto"/>
        <w:jc w:val="both"/>
        <w:rPr>
          <w:rFonts w:ascii="Segoe UI" w:hAnsi="Segoe UI" w:cs="Segoe UI"/>
          <w:color w:val="00B050"/>
          <w:sz w:val="21"/>
          <w:szCs w:val="21"/>
        </w:rPr>
      </w:pPr>
    </w:p>
    <w:p w:rsidR="00B0725F" w:rsidP="009D76DE" w:rsidRDefault="00B0725F" w14:paraId="1F033247" w14:textId="4A4AF03A">
      <w:pPr>
        <w:tabs>
          <w:tab w:val="left" w:pos="448"/>
          <w:tab w:val="left" w:pos="590"/>
          <w:tab w:val="left" w:pos="732"/>
        </w:tabs>
        <w:spacing w:after="0" w:line="240" w:lineRule="auto"/>
        <w:jc w:val="both"/>
        <w:rPr>
          <w:rFonts w:ascii="Segoe UI" w:hAnsi="Segoe UI" w:cs="Segoe UI"/>
          <w:i/>
          <w:iCs/>
          <w:color w:val="77206D" w:themeColor="accent5" w:themeShade="BF"/>
          <w:sz w:val="20"/>
          <w:szCs w:val="20"/>
        </w:rPr>
      </w:pPr>
      <w:r w:rsidRPr="001E2F87">
        <w:rPr>
          <w:rFonts w:ascii="Segoe UI" w:hAnsi="Segoe UI" w:cs="Segoe UI"/>
          <w:b/>
          <w:bCs/>
          <w:i/>
          <w:iCs/>
          <w:color w:val="77206D" w:themeColor="accent5" w:themeShade="BF"/>
          <w:sz w:val="20"/>
          <w:szCs w:val="20"/>
        </w:rPr>
        <w:t>Obs</w:t>
      </w:r>
      <w:r w:rsidR="00E85901">
        <w:rPr>
          <w:rFonts w:ascii="Segoe UI" w:hAnsi="Segoe UI" w:cs="Segoe UI"/>
          <w:b/>
          <w:bCs/>
          <w:i/>
          <w:iCs/>
          <w:color w:val="77206D" w:themeColor="accent5" w:themeShade="BF"/>
          <w:sz w:val="20"/>
          <w:szCs w:val="20"/>
        </w:rPr>
        <w:t>1</w:t>
      </w:r>
      <w:r w:rsidRPr="001E2F87">
        <w:rPr>
          <w:rFonts w:ascii="Segoe UI" w:hAnsi="Segoe UI" w:cs="Segoe UI"/>
          <w:b/>
          <w:bCs/>
          <w:i/>
          <w:iCs/>
          <w:color w:val="77206D" w:themeColor="accent5" w:themeShade="BF"/>
          <w:sz w:val="20"/>
          <w:szCs w:val="20"/>
        </w:rPr>
        <w:t>.:</w:t>
      </w:r>
      <w:r w:rsidRPr="001E2F87">
        <w:rPr>
          <w:rFonts w:ascii="Segoe UI" w:hAnsi="Segoe UI" w:cs="Segoe UI"/>
          <w:i/>
          <w:iCs/>
          <w:color w:val="77206D" w:themeColor="accent5" w:themeShade="BF"/>
          <w:sz w:val="20"/>
          <w:szCs w:val="20"/>
        </w:rPr>
        <w:t xml:space="preserve"> </w:t>
      </w:r>
      <w:r w:rsidRPr="001E2F87" w:rsidR="000C7C39">
        <w:rPr>
          <w:rFonts w:ascii="Segoe UI" w:hAnsi="Segoe UI" w:cs="Segoe UI"/>
          <w:i/>
          <w:iCs/>
          <w:color w:val="77206D" w:themeColor="accent5" w:themeShade="BF"/>
          <w:sz w:val="20"/>
          <w:szCs w:val="20"/>
        </w:rPr>
        <w:t>Para definição do</w:t>
      </w:r>
      <w:r w:rsidRPr="001E2F87" w:rsidR="00D90F35">
        <w:rPr>
          <w:rFonts w:ascii="Segoe UI" w:hAnsi="Segoe UI" w:cs="Segoe UI"/>
          <w:i/>
          <w:iCs/>
          <w:color w:val="77206D" w:themeColor="accent5" w:themeShade="BF"/>
          <w:sz w:val="20"/>
          <w:szCs w:val="20"/>
        </w:rPr>
        <w:t xml:space="preserve"> regime, </w:t>
      </w:r>
      <w:r w:rsidRPr="001E2F87" w:rsidR="000C7C39">
        <w:rPr>
          <w:rFonts w:ascii="Segoe UI" w:hAnsi="Segoe UI" w:cs="Segoe UI"/>
          <w:i/>
          <w:iCs/>
          <w:color w:val="77206D" w:themeColor="accent5" w:themeShade="BF"/>
          <w:sz w:val="20"/>
          <w:szCs w:val="20"/>
        </w:rPr>
        <w:t xml:space="preserve">deve-se avaliar </w:t>
      </w:r>
      <w:r w:rsidRPr="001E2F87" w:rsidR="00D90F35">
        <w:rPr>
          <w:rFonts w:ascii="Segoe UI" w:hAnsi="Segoe UI" w:cs="Segoe UI"/>
          <w:i/>
          <w:iCs/>
          <w:color w:val="77206D" w:themeColor="accent5" w:themeShade="BF"/>
          <w:sz w:val="20"/>
          <w:szCs w:val="20"/>
        </w:rPr>
        <w:t>a possibilidade, no caso concreto, de predefinir uma 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r w:rsidRPr="001E2F87" w:rsidR="001940D1">
        <w:rPr>
          <w:rFonts w:ascii="Segoe UI" w:hAnsi="Segoe UI" w:cs="Segoe UI"/>
          <w:i/>
          <w:iCs/>
          <w:color w:val="77206D" w:themeColor="accent5" w:themeShade="BF"/>
          <w:sz w:val="20"/>
          <w:szCs w:val="20"/>
        </w:rPr>
        <w:t>.</w:t>
      </w:r>
    </w:p>
    <w:p w:rsidR="002B50F9" w:rsidP="009D76DE" w:rsidRDefault="002B50F9" w14:paraId="76EC32FC" w14:textId="77777777">
      <w:pPr>
        <w:tabs>
          <w:tab w:val="left" w:pos="448"/>
          <w:tab w:val="left" w:pos="590"/>
          <w:tab w:val="left" w:pos="732"/>
        </w:tabs>
        <w:spacing w:after="0" w:line="240" w:lineRule="auto"/>
        <w:jc w:val="both"/>
        <w:rPr>
          <w:rFonts w:ascii="Segoe UI" w:hAnsi="Segoe UI" w:cs="Segoe UI"/>
          <w:i/>
          <w:iCs/>
          <w:color w:val="77206D" w:themeColor="accent5" w:themeShade="BF"/>
          <w:sz w:val="20"/>
          <w:szCs w:val="20"/>
        </w:rPr>
      </w:pPr>
    </w:p>
    <w:p w:rsidRPr="008D105A" w:rsidR="00E6410D" w:rsidP="0A028DC4" w:rsidRDefault="4FCA105A" w14:paraId="6AED3A71" w14:textId="23AD90B3">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426"/>
        </w:tabs>
        <w:spacing w:after="0" w:line="240" w:lineRule="auto"/>
        <w:jc w:val="both"/>
        <w:rPr>
          <w:rFonts w:cs="Segoe UI"/>
          <w:b/>
          <w:bCs/>
          <w:color w:val="0000FF"/>
          <w:sz w:val="22"/>
          <w:szCs w:val="22"/>
          <w:u w:val="single"/>
        </w:rPr>
      </w:pPr>
      <w:hyperlink r:id="rId22">
        <w:r w:rsidRPr="0A028DC4">
          <w:rPr>
            <w:rStyle w:val="Hyperlink"/>
            <w:rFonts w:cs="Segoe UI"/>
            <w:b/>
            <w:bCs/>
            <w:sz w:val="22"/>
            <w:szCs w:val="22"/>
          </w:rPr>
          <w:t xml:space="preserve">5.2 PRAZO PARA RETIRADA DO EMPENHO </w:t>
        </w:r>
        <w:r w:rsidRPr="0A028DC4">
          <w:rPr>
            <w:rStyle w:val="Hyperlink"/>
            <w:rFonts w:ascii="Segoe UI Emoji" w:hAnsi="Segoe UI Emoji" w:cs="Segoe UI Emoji"/>
            <w:b/>
            <w:bCs/>
            <w:sz w:val="22"/>
            <w:szCs w:val="22"/>
          </w:rPr>
          <w:t>ℹ️</w:t>
        </w:r>
        <w:r w:rsidRPr="0A028DC4" w:rsidR="59C0A2BD">
          <w:rPr>
            <w:rStyle w:val="Hyperlink"/>
            <w:rFonts w:cs="Segoe UI"/>
            <w:b/>
            <w:bCs/>
            <w:sz w:val="22"/>
            <w:szCs w:val="22"/>
          </w:rPr>
          <w:t xml:space="preserve"> </w:t>
        </w:r>
      </w:hyperlink>
      <w:r w:rsidRPr="0A028DC4">
        <w:rPr>
          <w:rFonts w:cs="Segoe UI Emoji"/>
          <w:sz w:val="22"/>
          <w:szCs w:val="22"/>
        </w:rPr>
        <w:t xml:space="preserve"> </w:t>
      </w:r>
    </w:p>
    <w:p w:rsidRPr="0063500F" w:rsidR="009F1B6A" w:rsidP="00972671" w:rsidRDefault="009F1B6A" w14:paraId="0BEC8820" w14:textId="77777777">
      <w:pPr>
        <w:tabs>
          <w:tab w:val="left" w:pos="448"/>
          <w:tab w:val="left" w:pos="590"/>
          <w:tab w:val="left" w:pos="732"/>
        </w:tabs>
        <w:spacing w:after="0" w:line="240" w:lineRule="auto"/>
        <w:jc w:val="both"/>
        <w:rPr>
          <w:rFonts w:cs="Segoe UI"/>
          <w:color w:val="00B050"/>
          <w:sz w:val="21"/>
          <w:szCs w:val="21"/>
        </w:rPr>
      </w:pPr>
    </w:p>
    <w:p w:rsidRPr="0063500F" w:rsidR="00E6410D" w:rsidP="00972671" w:rsidRDefault="00BF0D8A" w14:paraId="4109D474" w14:textId="39E05F0F">
      <w:pPr>
        <w:tabs>
          <w:tab w:val="left" w:pos="448"/>
          <w:tab w:val="left" w:pos="590"/>
          <w:tab w:val="left" w:pos="732"/>
        </w:tabs>
        <w:spacing w:after="0" w:line="240" w:lineRule="auto"/>
        <w:jc w:val="both"/>
        <w:rPr>
          <w:rFonts w:cs="Segoe UI"/>
          <w:color w:val="000000" w:themeColor="text1"/>
          <w:sz w:val="20"/>
          <w:szCs w:val="20"/>
        </w:rPr>
      </w:pPr>
      <w:r w:rsidRPr="0063500F">
        <w:rPr>
          <w:rFonts w:cs="Segoe UI"/>
          <w:color w:val="000000" w:themeColor="text1"/>
          <w:sz w:val="20"/>
          <w:szCs w:val="20"/>
        </w:rPr>
        <w:t>5.</w:t>
      </w:r>
      <w:r w:rsidRPr="0063500F" w:rsidR="001940D1">
        <w:rPr>
          <w:rFonts w:cs="Segoe UI"/>
          <w:color w:val="000000" w:themeColor="text1"/>
          <w:sz w:val="20"/>
          <w:szCs w:val="20"/>
        </w:rPr>
        <w:t>2</w:t>
      </w:r>
      <w:r w:rsidRPr="0063500F">
        <w:rPr>
          <w:rFonts w:cs="Segoe UI"/>
          <w:color w:val="000000" w:themeColor="text1"/>
          <w:sz w:val="20"/>
          <w:szCs w:val="20"/>
        </w:rPr>
        <w:t xml:space="preserve">.1 </w:t>
      </w:r>
      <w:r w:rsidRPr="0063500F" w:rsidR="00FF254A">
        <w:rPr>
          <w:rFonts w:cs="Segoe UI"/>
          <w:color w:val="000000" w:themeColor="text1"/>
          <w:sz w:val="20"/>
          <w:szCs w:val="20"/>
        </w:rPr>
        <w:t xml:space="preserve">O fornecedor deverá retirar a nota de empenho no prazo de </w:t>
      </w:r>
      <w:r w:rsidRPr="0063500F" w:rsidR="00FF254A">
        <w:rPr>
          <w:rFonts w:cs="Segoe UI"/>
          <w:color w:val="FF0000"/>
          <w:sz w:val="20"/>
          <w:szCs w:val="20"/>
        </w:rPr>
        <w:t>[</w:t>
      </w:r>
      <w:r w:rsidRPr="0063500F" w:rsidR="00FF254A">
        <w:rPr>
          <w:rFonts w:cs="Segoe UI"/>
          <w:i/>
          <w:iCs/>
          <w:color w:val="FF0000"/>
          <w:sz w:val="20"/>
          <w:szCs w:val="20"/>
        </w:rPr>
        <w:t>inserir prazo]</w:t>
      </w:r>
      <w:r w:rsidRPr="0063500F" w:rsidR="00FF254A">
        <w:rPr>
          <w:rFonts w:cs="Segoe UI"/>
          <w:color w:val="FF0000"/>
          <w:sz w:val="20"/>
          <w:szCs w:val="20"/>
        </w:rPr>
        <w:t xml:space="preserve"> </w:t>
      </w:r>
      <w:r w:rsidRPr="0063500F" w:rsidR="00A0170B">
        <w:rPr>
          <w:rFonts w:cs="Segoe UI"/>
          <w:color w:val="000000" w:themeColor="text1"/>
          <w:sz w:val="20"/>
          <w:szCs w:val="20"/>
        </w:rPr>
        <w:t xml:space="preserve">dias </w:t>
      </w:r>
      <w:r w:rsidRPr="0063500F" w:rsidR="00FF254A">
        <w:rPr>
          <w:rFonts w:cs="Segoe UI"/>
          <w:color w:val="FF0000"/>
          <w:sz w:val="20"/>
          <w:szCs w:val="20"/>
        </w:rPr>
        <w:t>[</w:t>
      </w:r>
      <w:r w:rsidRPr="0063500F" w:rsidR="00FF254A">
        <w:rPr>
          <w:rStyle w:val="normaltextrun"/>
          <w:rFonts w:cs="Segoe UI"/>
          <w:i/>
          <w:iCs/>
          <w:color w:val="FF0000"/>
          <w:sz w:val="20"/>
          <w:szCs w:val="20"/>
          <w:shd w:val="clear" w:color="auto" w:fill="FFFFFF"/>
        </w:rPr>
        <w:t>úteis/corridos</w:t>
      </w:r>
      <w:r w:rsidRPr="0063500F" w:rsidR="00FF254A">
        <w:rPr>
          <w:rStyle w:val="normaltextrun"/>
          <w:rFonts w:cs="Segoe UI"/>
          <w:color w:val="000000" w:themeColor="text1"/>
          <w:sz w:val="20"/>
          <w:szCs w:val="20"/>
          <w:shd w:val="clear" w:color="auto" w:fill="FFFFFF"/>
        </w:rPr>
        <w:t>]</w:t>
      </w:r>
      <w:r w:rsidRPr="0063500F" w:rsidR="00FF254A">
        <w:rPr>
          <w:rFonts w:cs="Segoe UI"/>
          <w:color w:val="000000" w:themeColor="text1"/>
          <w:sz w:val="20"/>
          <w:szCs w:val="20"/>
        </w:rPr>
        <w:t xml:space="preserve">, contado a partir da notificação pela Administração, que ocorrerá, preferencialmente, através de envio de e-mail para o endereço indicado na proposta de preços. </w:t>
      </w:r>
    </w:p>
    <w:p w:rsidRPr="0063500F" w:rsidR="00E6410D" w:rsidRDefault="00E6410D" w14:paraId="31282BAD" w14:textId="77777777">
      <w:pPr>
        <w:tabs>
          <w:tab w:val="left" w:pos="448"/>
          <w:tab w:val="left" w:pos="590"/>
          <w:tab w:val="left" w:pos="732"/>
        </w:tabs>
        <w:spacing w:after="0" w:line="240" w:lineRule="auto"/>
        <w:rPr>
          <w:rFonts w:cs="Segoe UI"/>
          <w:color w:val="000000" w:themeColor="text1"/>
          <w:sz w:val="20"/>
          <w:szCs w:val="20"/>
        </w:rPr>
      </w:pPr>
    </w:p>
    <w:p w:rsidRPr="0063500F" w:rsidR="00E6410D" w:rsidP="00972671" w:rsidRDefault="00BF0D8A" w14:paraId="6D2054E6" w14:textId="2483A0F9">
      <w:pPr>
        <w:tabs>
          <w:tab w:val="left" w:pos="448"/>
          <w:tab w:val="left" w:pos="590"/>
          <w:tab w:val="left" w:pos="732"/>
        </w:tabs>
        <w:spacing w:after="0" w:line="240" w:lineRule="auto"/>
        <w:jc w:val="both"/>
        <w:rPr>
          <w:rFonts w:cs="Segoe UI"/>
          <w:color w:val="000000" w:themeColor="text1"/>
          <w:sz w:val="20"/>
          <w:szCs w:val="20"/>
        </w:rPr>
      </w:pPr>
      <w:r w:rsidRPr="0063500F">
        <w:rPr>
          <w:rFonts w:cs="Segoe UI"/>
          <w:color w:val="000000" w:themeColor="text1"/>
          <w:sz w:val="20"/>
          <w:szCs w:val="20"/>
        </w:rPr>
        <w:t>5.</w:t>
      </w:r>
      <w:r w:rsidRPr="0063500F" w:rsidR="001940D1">
        <w:rPr>
          <w:rFonts w:cs="Segoe UI"/>
          <w:color w:val="000000" w:themeColor="text1"/>
          <w:sz w:val="20"/>
          <w:szCs w:val="20"/>
        </w:rPr>
        <w:t>2</w:t>
      </w:r>
      <w:r w:rsidRPr="0063500F">
        <w:rPr>
          <w:rFonts w:cs="Segoe UI"/>
          <w:color w:val="000000" w:themeColor="text1"/>
          <w:sz w:val="20"/>
          <w:szCs w:val="20"/>
        </w:rPr>
        <w:t xml:space="preserve">.2 </w:t>
      </w:r>
      <w:r w:rsidRPr="0063500F" w:rsidR="00FF254A">
        <w:rPr>
          <w:rFonts w:cs="Segoe UI"/>
          <w:color w:val="000000" w:themeColor="text1"/>
          <w:sz w:val="20"/>
          <w:szCs w:val="20"/>
        </w:rPr>
        <w:t>O fornecedor poderá solicitar a prorrogação do prazo para retirada/recebimento da nota de empenho, por motivo justo e aceito pela Administração.</w:t>
      </w:r>
    </w:p>
    <w:p w:rsidRPr="002D2255" w:rsidR="002D2255" w:rsidP="002D2255" w:rsidRDefault="002D2255" w14:paraId="5D81C22C" w14:textId="77777777">
      <w:pPr>
        <w:tabs>
          <w:tab w:val="left" w:pos="448"/>
          <w:tab w:val="left" w:pos="590"/>
          <w:tab w:val="left" w:pos="732"/>
        </w:tabs>
        <w:spacing w:after="0" w:line="240" w:lineRule="auto"/>
        <w:jc w:val="both"/>
        <w:rPr>
          <w:rFonts w:ascii="Segoe UI" w:hAnsi="Segoe UI" w:cs="Segoe UI"/>
          <w:color w:val="00B050"/>
          <w:sz w:val="21"/>
          <w:szCs w:val="21"/>
        </w:rPr>
      </w:pPr>
    </w:p>
    <w:p w:rsidRPr="003E1C61" w:rsidR="002D2255" w:rsidP="0A028DC4" w:rsidRDefault="4FCA105A" w14:paraId="5602F08B" w14:textId="789FAC50">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rPr>
          <w:rStyle w:val="Hyperlink"/>
          <w:rFonts w:cs="Segoe UI"/>
          <w:b/>
          <w:bCs/>
          <w:color w:val="000000" w:themeColor="text1"/>
          <w:sz w:val="22"/>
          <w:szCs w:val="22"/>
        </w:rPr>
      </w:pPr>
      <w:hyperlink r:id="rId23">
        <w:r w:rsidRPr="0A028DC4">
          <w:rPr>
            <w:rStyle w:val="Hyperlink"/>
            <w:rFonts w:cs="Segoe UI"/>
            <w:b/>
            <w:bCs/>
            <w:sz w:val="22"/>
            <w:szCs w:val="22"/>
          </w:rPr>
          <w:t xml:space="preserve">5.3 LOCAL, PRAZO E CONDIÇÕES DE EXECUÇÃO  </w:t>
        </w:r>
        <w:r w:rsidRPr="0A028DC4">
          <w:rPr>
            <w:rStyle w:val="Hyperlink"/>
            <w:rFonts w:ascii="Segoe UI Emoji" w:hAnsi="Segoe UI Emoji" w:cs="Segoe UI Emoji"/>
            <w:sz w:val="22"/>
            <w:szCs w:val="22"/>
          </w:rPr>
          <w:t>ℹ️</w:t>
        </w:r>
      </w:hyperlink>
    </w:p>
    <w:p w:rsidRPr="0063500F" w:rsidR="009F1B6A" w:rsidP="002D2255" w:rsidRDefault="009F1B6A" w14:paraId="039CD0C1" w14:textId="77777777">
      <w:pPr>
        <w:tabs>
          <w:tab w:val="left" w:pos="439"/>
          <w:tab w:val="left" w:pos="581"/>
        </w:tabs>
        <w:spacing w:after="0" w:line="240" w:lineRule="auto"/>
        <w:jc w:val="both"/>
        <w:rPr>
          <w:rStyle w:val="normaltextrun"/>
          <w:rFonts w:cs="Segoe UI"/>
          <w:color w:val="00B050"/>
          <w:sz w:val="20"/>
          <w:szCs w:val="20"/>
          <w:shd w:val="clear" w:color="auto" w:fill="FFFFFF"/>
        </w:rPr>
      </w:pPr>
    </w:p>
    <w:p w:rsidRPr="0063500F" w:rsidR="002D2255" w:rsidP="002D2255" w:rsidRDefault="002D2255" w14:paraId="3AFB8BA7" w14:textId="2CD27820">
      <w:pPr>
        <w:pStyle w:val="PargrafodaLista"/>
        <w:tabs>
          <w:tab w:val="left" w:pos="161"/>
          <w:tab w:val="left" w:pos="439"/>
          <w:tab w:val="left" w:pos="567"/>
        </w:tabs>
        <w:spacing w:after="0" w:line="240" w:lineRule="auto"/>
        <w:ind w:left="0"/>
        <w:jc w:val="both"/>
        <w:rPr>
          <w:rFonts w:cs="Segoe UI"/>
          <w:color w:val="3A7C22" w:themeColor="accent6" w:themeShade="BF"/>
          <w:sz w:val="20"/>
          <w:szCs w:val="20"/>
        </w:rPr>
      </w:pPr>
      <w:r w:rsidRPr="0063500F">
        <w:rPr>
          <w:rFonts w:cs="Segoe UI"/>
          <w:sz w:val="20"/>
          <w:szCs w:val="20"/>
        </w:rPr>
        <w:t>5.</w:t>
      </w:r>
      <w:r w:rsidRPr="0063500F" w:rsidR="00FA0F40">
        <w:rPr>
          <w:rFonts w:cs="Segoe UI"/>
          <w:sz w:val="20"/>
          <w:szCs w:val="20"/>
        </w:rPr>
        <w:t>3</w:t>
      </w:r>
      <w:r w:rsidRPr="0063500F">
        <w:rPr>
          <w:rFonts w:cs="Segoe UI"/>
          <w:sz w:val="20"/>
          <w:szCs w:val="20"/>
        </w:rPr>
        <w:t xml:space="preserve">.1 Os serviços </w:t>
      </w:r>
      <w:r w:rsidRPr="0063500F" w:rsidR="001F794E">
        <w:rPr>
          <w:rFonts w:cs="Segoe UI"/>
          <w:sz w:val="20"/>
          <w:szCs w:val="20"/>
        </w:rPr>
        <w:t>serão realizados</w:t>
      </w:r>
      <w:r w:rsidRPr="0063500F">
        <w:rPr>
          <w:rFonts w:cs="Segoe UI"/>
          <w:sz w:val="20"/>
          <w:szCs w:val="20"/>
        </w:rPr>
        <w:t xml:space="preserve"> no seguinte endereço: </w:t>
      </w:r>
      <w:r w:rsidRPr="0063500F">
        <w:rPr>
          <w:rFonts w:cs="Segoe UI"/>
          <w:i/>
          <w:iCs/>
          <w:color w:val="FF0000"/>
          <w:sz w:val="20"/>
          <w:szCs w:val="20"/>
        </w:rPr>
        <w:t>[inserir endereço]</w:t>
      </w:r>
      <w:r w:rsidRPr="0063500F">
        <w:rPr>
          <w:rFonts w:cs="Segoe UI"/>
          <w:i/>
          <w:iCs/>
          <w:sz w:val="20"/>
          <w:szCs w:val="20"/>
        </w:rPr>
        <w:t xml:space="preserve">, </w:t>
      </w:r>
      <w:r w:rsidRPr="0063500F">
        <w:rPr>
          <w:rFonts w:cs="Segoe UI"/>
          <w:sz w:val="20"/>
          <w:szCs w:val="20"/>
        </w:rPr>
        <w:t xml:space="preserve">no horário de </w:t>
      </w:r>
      <w:r w:rsidRPr="0063500F">
        <w:rPr>
          <w:rFonts w:cs="Segoe UI"/>
          <w:i/>
          <w:iCs/>
          <w:color w:val="FF0000"/>
          <w:sz w:val="20"/>
          <w:szCs w:val="20"/>
        </w:rPr>
        <w:t>[inserir horário</w:t>
      </w:r>
      <w:r w:rsidRPr="0063500F">
        <w:rPr>
          <w:rFonts w:cs="Segoe UI"/>
          <w:color w:val="3A7C22" w:themeColor="accent6" w:themeShade="BF"/>
          <w:sz w:val="20"/>
          <w:szCs w:val="20"/>
        </w:rPr>
        <w:t>], em dias [</w:t>
      </w:r>
      <w:r w:rsidRPr="0063500F">
        <w:rPr>
          <w:rFonts w:cs="Segoe UI" w:eastAsiaTheme="minorEastAsia"/>
          <w:i/>
          <w:iCs/>
          <w:color w:val="FF0000"/>
          <w:sz w:val="20"/>
          <w:szCs w:val="20"/>
        </w:rPr>
        <w:t>inserir texto indicando os dias possíveis de ser realizada a entrega/</w:t>
      </w:r>
      <w:r w:rsidRPr="0063500F">
        <w:rPr>
          <w:rFonts w:cs="Segoe UI"/>
          <w:i/>
          <w:iCs/>
          <w:color w:val="FF0000"/>
          <w:sz w:val="20"/>
          <w:szCs w:val="20"/>
        </w:rPr>
        <w:t xml:space="preserve"> úteis/corridos</w:t>
      </w:r>
      <w:r w:rsidRPr="0063500F">
        <w:rPr>
          <w:rFonts w:cs="Segoe UI" w:eastAsiaTheme="minorEastAsia"/>
          <w:color w:val="FF0000"/>
          <w:sz w:val="20"/>
          <w:szCs w:val="20"/>
        </w:rPr>
        <w:t>.</w:t>
      </w:r>
      <w:r w:rsidRPr="0063500F">
        <w:rPr>
          <w:rFonts w:cs="Segoe UI"/>
          <w:i/>
          <w:iCs/>
          <w:color w:val="FF0000"/>
          <w:sz w:val="20"/>
          <w:szCs w:val="20"/>
        </w:rPr>
        <w:t xml:space="preserve">] </w:t>
      </w:r>
      <w:r w:rsidRPr="0063500F">
        <w:rPr>
          <w:rFonts w:cs="Segoe UI"/>
          <w:i/>
          <w:iCs/>
          <w:color w:val="3A7C22" w:themeColor="accent6" w:themeShade="BF"/>
          <w:sz w:val="20"/>
          <w:szCs w:val="20"/>
        </w:rPr>
        <w:t>[inserir outras condições, se for o caso].</w:t>
      </w:r>
      <w:r w:rsidRPr="0063500F">
        <w:rPr>
          <w:rFonts w:cs="Segoe UI"/>
          <w:color w:val="3A7C22" w:themeColor="accent6" w:themeShade="BF"/>
          <w:sz w:val="20"/>
          <w:szCs w:val="20"/>
        </w:rPr>
        <w:t xml:space="preserve"> </w:t>
      </w:r>
    </w:p>
    <w:p w:rsidRPr="0063500F" w:rsidR="00525FAF" w:rsidP="002D2255" w:rsidRDefault="00525FAF" w14:paraId="54C3F4D6" w14:textId="77777777">
      <w:pPr>
        <w:pStyle w:val="PargrafodaLista"/>
        <w:tabs>
          <w:tab w:val="left" w:pos="161"/>
          <w:tab w:val="left" w:pos="439"/>
          <w:tab w:val="left" w:pos="567"/>
        </w:tabs>
        <w:spacing w:after="0" w:line="240" w:lineRule="auto"/>
        <w:ind w:left="0"/>
        <w:jc w:val="both"/>
        <w:rPr>
          <w:rFonts w:cs="Segoe UI"/>
          <w:color w:val="3A7C22" w:themeColor="accent6" w:themeShade="BF"/>
          <w:sz w:val="20"/>
          <w:szCs w:val="20"/>
        </w:rPr>
      </w:pPr>
    </w:p>
    <w:p w:rsidRPr="0063500F" w:rsidR="00525FAF" w:rsidP="00525FAF" w:rsidRDefault="00525FAF" w14:paraId="2A9DA5E3" w14:textId="3B86B762">
      <w:pPr>
        <w:pStyle w:val="Nvel3-R"/>
        <w:ind w:right="0"/>
        <w:rPr>
          <w:rFonts w:cs="Segoe UI" w:eastAsiaTheme="minorHAnsi"/>
          <w:color w:val="3A7C22" w:themeColor="accent6" w:themeShade="BF"/>
          <w:kern w:val="2"/>
          <w:sz w:val="20"/>
          <w:szCs w:val="20"/>
          <w:lang w:eastAsia="en-US"/>
          <w14:ligatures w14:val="standardContextual"/>
        </w:rPr>
      </w:pPr>
      <w:r w:rsidRPr="0063500F">
        <w:rPr>
          <w:rFonts w:cs="Segoe UI" w:eastAsiaTheme="minorHAnsi"/>
          <w:color w:val="3A7C22" w:themeColor="accent6" w:themeShade="BF"/>
          <w:kern w:val="2"/>
          <w:sz w:val="20"/>
          <w:szCs w:val="20"/>
          <w:lang w:eastAsia="en-US"/>
          <w14:ligatures w14:val="standardContextual"/>
        </w:rPr>
        <w:t xml:space="preserve">5.3.1.1 Os serviços serão executados conforme programado no Cronograma Físico-financeiro contratual, vedada sua alteração sem a prévia e expressa autorização do </w:t>
      </w:r>
      <w:r w:rsidRPr="0063500F" w:rsidR="00B82A7F">
        <w:rPr>
          <w:rFonts w:cs="Segoe UI" w:eastAsiaTheme="minorHAnsi"/>
          <w:color w:val="3A7C22" w:themeColor="accent6" w:themeShade="BF"/>
          <w:kern w:val="2"/>
          <w:sz w:val="20"/>
          <w:szCs w:val="20"/>
          <w:lang w:eastAsia="en-US"/>
          <w14:ligatures w14:val="standardContextual"/>
        </w:rPr>
        <w:t>MPBA</w:t>
      </w:r>
      <w:r w:rsidRPr="0063500F">
        <w:rPr>
          <w:rFonts w:cs="Segoe UI" w:eastAsiaTheme="minorHAnsi"/>
          <w:color w:val="3A7C22" w:themeColor="accent6" w:themeShade="BF"/>
          <w:kern w:val="2"/>
          <w:sz w:val="20"/>
          <w:szCs w:val="20"/>
          <w:lang w:eastAsia="en-US"/>
          <w14:ligatures w14:val="standardContextual"/>
        </w:rPr>
        <w:t>.</w:t>
      </w:r>
    </w:p>
    <w:p w:rsidRPr="0063500F" w:rsidR="00B82A7F" w:rsidP="00525FAF" w:rsidRDefault="00B82A7F" w14:paraId="619FC69A" w14:textId="77777777">
      <w:pPr>
        <w:pStyle w:val="Nvel3-R"/>
        <w:ind w:right="0"/>
        <w:rPr>
          <w:rFonts w:cs="Segoe UI" w:eastAsiaTheme="minorHAnsi"/>
          <w:color w:val="3A7C22" w:themeColor="accent6" w:themeShade="BF"/>
          <w:kern w:val="2"/>
          <w:sz w:val="20"/>
          <w:szCs w:val="20"/>
          <w:lang w:eastAsia="en-US"/>
          <w14:ligatures w14:val="standardContextual"/>
        </w:rPr>
      </w:pPr>
    </w:p>
    <w:p w:rsidRPr="0063500F" w:rsidR="00B82A7F" w:rsidP="00525FAF" w:rsidRDefault="00B82A7F" w14:paraId="261CD09E" w14:textId="02A26E36">
      <w:pPr>
        <w:pStyle w:val="Nvel3-R"/>
        <w:ind w:right="0"/>
        <w:rPr>
          <w:rFonts w:cs="Segoe UI" w:eastAsiaTheme="minorHAnsi"/>
          <w:color w:val="3A7C22" w:themeColor="accent6" w:themeShade="BF"/>
          <w:kern w:val="2"/>
          <w:sz w:val="20"/>
          <w:szCs w:val="20"/>
          <w:lang w:eastAsia="en-US"/>
          <w14:ligatures w14:val="standardContextual"/>
        </w:rPr>
      </w:pPr>
      <w:r w:rsidRPr="0063500F">
        <w:rPr>
          <w:rFonts w:cs="Segoe UI" w:eastAsiaTheme="minorHAnsi"/>
          <w:color w:val="3A7C22" w:themeColor="accent6" w:themeShade="BF"/>
          <w:kern w:val="2"/>
          <w:sz w:val="20"/>
          <w:szCs w:val="20"/>
          <w:lang w:eastAsia="en-US"/>
          <w14:ligatures w14:val="standardContextual"/>
        </w:rPr>
        <w:t xml:space="preserve">5.3.1.2 O prazo de execução do objeto do contrato será de </w:t>
      </w:r>
      <w:r w:rsidRPr="0063500F">
        <w:rPr>
          <w:rFonts w:cs="Segoe UI" w:eastAsiaTheme="minorHAnsi"/>
          <w:kern w:val="2"/>
          <w:sz w:val="20"/>
          <w:szCs w:val="20"/>
          <w:lang w:eastAsia="en-US"/>
          <w14:ligatures w14:val="standardContextual"/>
        </w:rPr>
        <w:t>[</w:t>
      </w:r>
      <w:proofErr w:type="spellStart"/>
      <w:r w:rsidRPr="0063500F">
        <w:rPr>
          <w:rFonts w:cs="Segoe UI" w:eastAsiaTheme="minorHAnsi"/>
          <w:kern w:val="2"/>
          <w:sz w:val="20"/>
          <w:szCs w:val="20"/>
          <w:lang w:eastAsia="en-US"/>
          <w14:ligatures w14:val="standardContextual"/>
        </w:rPr>
        <w:t>xxxxxx</w:t>
      </w:r>
      <w:proofErr w:type="spellEnd"/>
      <w:r w:rsidRPr="0063500F">
        <w:rPr>
          <w:rFonts w:cs="Segoe UI" w:eastAsiaTheme="minorHAnsi"/>
          <w:kern w:val="2"/>
          <w:sz w:val="20"/>
          <w:szCs w:val="20"/>
          <w:lang w:eastAsia="en-US"/>
          <w14:ligatures w14:val="standardContextual"/>
        </w:rPr>
        <w:t xml:space="preserve">] </w:t>
      </w:r>
      <w:r w:rsidRPr="0063500F">
        <w:rPr>
          <w:rFonts w:cs="Segoe UI" w:eastAsiaTheme="minorHAnsi"/>
          <w:color w:val="3A7C22" w:themeColor="accent6" w:themeShade="BF"/>
          <w:kern w:val="2"/>
          <w:sz w:val="20"/>
          <w:szCs w:val="20"/>
          <w:lang w:eastAsia="en-US"/>
          <w14:ligatures w14:val="standardContextual"/>
        </w:rPr>
        <w:t>dias</w:t>
      </w:r>
      <w:r w:rsidRPr="0063500F" w:rsidR="00E81A61">
        <w:rPr>
          <w:rFonts w:cs="Segoe UI" w:eastAsiaTheme="minorHAnsi"/>
          <w:color w:val="3A7C22" w:themeColor="accent6" w:themeShade="BF"/>
          <w:kern w:val="2"/>
          <w:sz w:val="20"/>
          <w:szCs w:val="20"/>
          <w:lang w:eastAsia="en-US"/>
          <w14:ligatures w14:val="standardContextual"/>
        </w:rPr>
        <w:t xml:space="preserve"> [</w:t>
      </w:r>
      <w:r w:rsidRPr="0063500F" w:rsidR="00E81A61">
        <w:rPr>
          <w:rFonts w:cs="Segoe UI" w:eastAsiaTheme="minorHAnsi"/>
          <w:i/>
          <w:iCs/>
          <w:kern w:val="2"/>
          <w:sz w:val="20"/>
          <w:szCs w:val="20"/>
          <w:lang w:eastAsia="en-US"/>
          <w14:ligatures w14:val="standardContextual"/>
        </w:rPr>
        <w:t>úteis/corridos]</w:t>
      </w:r>
      <w:r w:rsidRPr="0063500F">
        <w:rPr>
          <w:rFonts w:cs="Segoe UI" w:eastAsiaTheme="minorHAnsi"/>
          <w:i/>
          <w:iCs/>
          <w:kern w:val="2"/>
          <w:sz w:val="20"/>
          <w:szCs w:val="20"/>
          <w:lang w:eastAsia="en-US"/>
          <w14:ligatures w14:val="standardContextual"/>
        </w:rPr>
        <w:t>,</w:t>
      </w:r>
      <w:r w:rsidRPr="0063500F">
        <w:rPr>
          <w:rFonts w:cs="Segoe UI" w:eastAsiaTheme="minorHAnsi"/>
          <w:kern w:val="2"/>
          <w:sz w:val="20"/>
          <w:szCs w:val="20"/>
          <w:lang w:eastAsia="en-US"/>
          <w14:ligatures w14:val="standardContextual"/>
        </w:rPr>
        <w:t xml:space="preserve"> </w:t>
      </w:r>
      <w:r w:rsidRPr="0063500F">
        <w:rPr>
          <w:rFonts w:cs="Segoe UI" w:eastAsiaTheme="minorHAnsi"/>
          <w:color w:val="3A7C22" w:themeColor="accent6" w:themeShade="BF"/>
          <w:kern w:val="2"/>
          <w:sz w:val="20"/>
          <w:szCs w:val="20"/>
          <w:lang w:eastAsia="en-US"/>
          <w14:ligatures w14:val="standardContextual"/>
        </w:rPr>
        <w:t>contados a partir da data indicada na Autorização de Serviço emitida pelo MPBA.</w:t>
      </w:r>
    </w:p>
    <w:p w:rsidRPr="0063500F" w:rsidR="00525FAF" w:rsidP="002D2255" w:rsidRDefault="00525FAF" w14:paraId="694F8491" w14:textId="77777777">
      <w:pPr>
        <w:pStyle w:val="PargrafodaLista"/>
        <w:tabs>
          <w:tab w:val="left" w:pos="161"/>
          <w:tab w:val="left" w:pos="439"/>
          <w:tab w:val="left" w:pos="567"/>
        </w:tabs>
        <w:spacing w:after="0" w:line="240" w:lineRule="auto"/>
        <w:ind w:left="0"/>
        <w:jc w:val="both"/>
        <w:rPr>
          <w:rFonts w:cs="Segoe UI"/>
          <w:color w:val="00B050"/>
          <w:sz w:val="20"/>
          <w:szCs w:val="20"/>
        </w:rPr>
      </w:pPr>
    </w:p>
    <w:p w:rsidRPr="0063500F" w:rsidR="002D2255" w:rsidP="002D2255" w:rsidRDefault="002D2255" w14:paraId="530DBB35" w14:textId="4F1B6B17">
      <w:pPr>
        <w:tabs>
          <w:tab w:val="left" w:pos="161"/>
          <w:tab w:val="left" w:pos="439"/>
          <w:tab w:val="left" w:pos="567"/>
        </w:tabs>
        <w:spacing w:after="0" w:line="240" w:lineRule="auto"/>
        <w:jc w:val="both"/>
        <w:rPr>
          <w:rFonts w:cs="Segoe UI"/>
          <w:color w:val="501549" w:themeColor="accent5" w:themeShade="80"/>
          <w:kern w:val="0"/>
          <w:sz w:val="20"/>
          <w:szCs w:val="20"/>
        </w:rPr>
      </w:pPr>
      <w:r w:rsidRPr="0063500F">
        <w:rPr>
          <w:rFonts w:cs="Segoe UI"/>
          <w:color w:val="3A7C22" w:themeColor="accent6" w:themeShade="BF"/>
          <w:kern w:val="0"/>
          <w:sz w:val="20"/>
          <w:szCs w:val="20"/>
        </w:rPr>
        <w:t>5.</w:t>
      </w:r>
      <w:r w:rsidRPr="0063500F" w:rsidR="00FA0F40">
        <w:rPr>
          <w:rFonts w:cs="Segoe UI"/>
          <w:color w:val="3A7C22" w:themeColor="accent6" w:themeShade="BF"/>
          <w:kern w:val="0"/>
          <w:sz w:val="20"/>
          <w:szCs w:val="20"/>
        </w:rPr>
        <w:t>3</w:t>
      </w:r>
      <w:r w:rsidRPr="0063500F">
        <w:rPr>
          <w:rFonts w:cs="Segoe UI"/>
          <w:color w:val="3A7C22" w:themeColor="accent6" w:themeShade="BF"/>
          <w:kern w:val="0"/>
          <w:sz w:val="20"/>
          <w:szCs w:val="20"/>
        </w:rPr>
        <w:t xml:space="preserve">.2 Para realização da realização dos serviços é necessário o prévio agendamento juntamente com </w:t>
      </w:r>
      <w:r w:rsidRPr="0063500F">
        <w:rPr>
          <w:rFonts w:cs="Segoe UI"/>
          <w:color w:val="00B050"/>
          <w:kern w:val="0"/>
          <w:sz w:val="20"/>
          <w:szCs w:val="20"/>
        </w:rPr>
        <w:t>o [</w:t>
      </w:r>
      <w:r w:rsidRPr="0063500F">
        <w:rPr>
          <w:rFonts w:cs="Segoe UI"/>
          <w:i/>
          <w:iCs/>
          <w:color w:val="FF0000"/>
          <w:kern w:val="0"/>
          <w:sz w:val="20"/>
          <w:szCs w:val="20"/>
        </w:rPr>
        <w:t>informe o setor responsável]</w:t>
      </w:r>
      <w:r w:rsidRPr="0063500F">
        <w:rPr>
          <w:rFonts w:cs="Segoe UI"/>
          <w:color w:val="FF0000"/>
          <w:kern w:val="0"/>
          <w:sz w:val="20"/>
          <w:szCs w:val="20"/>
        </w:rPr>
        <w:t xml:space="preserve">, </w:t>
      </w:r>
      <w:r w:rsidRPr="0063500F">
        <w:rPr>
          <w:rFonts w:cs="Segoe UI"/>
          <w:color w:val="3A7C22" w:themeColor="accent6" w:themeShade="BF"/>
          <w:kern w:val="0"/>
          <w:sz w:val="20"/>
          <w:szCs w:val="20"/>
        </w:rPr>
        <w:t>através dos contatos [</w:t>
      </w:r>
      <w:r w:rsidRPr="0063500F">
        <w:rPr>
          <w:rFonts w:cs="Segoe UI"/>
          <w:i/>
          <w:iCs/>
          <w:color w:val="FF0000"/>
          <w:kern w:val="0"/>
          <w:sz w:val="20"/>
          <w:szCs w:val="20"/>
        </w:rPr>
        <w:t xml:space="preserve">insira telefone e e-mail]. </w:t>
      </w:r>
      <w:r w:rsidRPr="0063500F">
        <w:rPr>
          <w:rFonts w:cs="Segoe UI"/>
          <w:i/>
          <w:iCs/>
          <w:color w:val="3A7C22" w:themeColor="accent6" w:themeShade="BF"/>
          <w:kern w:val="0"/>
          <w:sz w:val="20"/>
          <w:szCs w:val="20"/>
        </w:rPr>
        <w:t>O</w:t>
      </w:r>
      <w:r w:rsidRPr="0063500F">
        <w:rPr>
          <w:rFonts w:cs="Segoe UI"/>
          <w:i/>
          <w:iCs/>
          <w:color w:val="FF0000"/>
          <w:kern w:val="0"/>
          <w:sz w:val="20"/>
          <w:szCs w:val="20"/>
        </w:rPr>
        <w:t xml:space="preserve"> [informe o setor]</w:t>
      </w:r>
      <w:r w:rsidRPr="0063500F">
        <w:rPr>
          <w:rFonts w:cs="Segoe UI"/>
          <w:color w:val="FF0000"/>
          <w:kern w:val="0"/>
          <w:sz w:val="20"/>
          <w:szCs w:val="20"/>
        </w:rPr>
        <w:t xml:space="preserve"> </w:t>
      </w:r>
      <w:r w:rsidRPr="0063500F">
        <w:rPr>
          <w:rFonts w:cs="Segoe UI"/>
          <w:color w:val="3A7C22" w:themeColor="accent6" w:themeShade="BF"/>
          <w:kern w:val="0"/>
          <w:sz w:val="20"/>
          <w:szCs w:val="20"/>
        </w:rPr>
        <w:t xml:space="preserve">é o responsável por acompanhar a execução. </w:t>
      </w:r>
      <w:r w:rsidRPr="0063500F">
        <w:rPr>
          <w:rFonts w:cs="Segoe UI"/>
          <w:i/>
          <w:iCs/>
          <w:color w:val="501549" w:themeColor="accent5" w:themeShade="80"/>
          <w:kern w:val="0"/>
          <w:sz w:val="20"/>
          <w:szCs w:val="20"/>
        </w:rPr>
        <w:t>[</w:t>
      </w:r>
      <w:r w:rsidRPr="0063500F" w:rsidR="001E2F87">
        <w:rPr>
          <w:rFonts w:cs="Segoe UI"/>
          <w:i/>
          <w:iCs/>
          <w:color w:val="77206D" w:themeColor="accent5" w:themeShade="BF"/>
          <w:kern w:val="0"/>
          <w:sz w:val="20"/>
          <w:szCs w:val="20"/>
        </w:rPr>
        <w:t>Obs.</w:t>
      </w:r>
      <w:r w:rsidRPr="0063500F">
        <w:rPr>
          <w:rFonts w:cs="Segoe UI"/>
          <w:i/>
          <w:iCs/>
          <w:color w:val="77206D" w:themeColor="accent5" w:themeShade="BF"/>
          <w:kern w:val="0"/>
          <w:sz w:val="20"/>
          <w:szCs w:val="20"/>
        </w:rPr>
        <w:t>: Caso não haja necessidade de agendamento prévio, excluir este item]</w:t>
      </w:r>
    </w:p>
    <w:p w:rsidRPr="0063500F" w:rsidR="002D2255" w:rsidP="002D2255" w:rsidRDefault="002D2255" w14:paraId="50D3B273" w14:textId="77777777">
      <w:pPr>
        <w:tabs>
          <w:tab w:val="left" w:pos="439"/>
          <w:tab w:val="left" w:pos="581"/>
        </w:tabs>
        <w:spacing w:after="0" w:line="240" w:lineRule="auto"/>
        <w:jc w:val="both"/>
        <w:rPr>
          <w:rStyle w:val="normaltextrun"/>
          <w:rFonts w:cs="Segoe UI"/>
          <w:b/>
          <w:bCs/>
          <w:sz w:val="20"/>
          <w:szCs w:val="20"/>
        </w:rPr>
      </w:pPr>
    </w:p>
    <w:p w:rsidRPr="0063500F" w:rsidR="002D2255" w:rsidP="002D2255" w:rsidRDefault="002D2255" w14:paraId="6471C994" w14:textId="566CCFF2">
      <w:pPr>
        <w:tabs>
          <w:tab w:val="left" w:pos="439"/>
          <w:tab w:val="left" w:pos="581"/>
        </w:tabs>
        <w:spacing w:after="0" w:line="240" w:lineRule="auto"/>
        <w:jc w:val="both"/>
        <w:rPr>
          <w:rStyle w:val="normaltextrun"/>
          <w:rFonts w:cs="Segoe UI"/>
          <w:color w:val="3A7C22" w:themeColor="accent6" w:themeShade="BF"/>
          <w:sz w:val="20"/>
          <w:szCs w:val="20"/>
          <w:shd w:val="clear" w:color="auto" w:fill="FFFFFF"/>
        </w:rPr>
      </w:pPr>
      <w:r w:rsidRPr="0063500F">
        <w:rPr>
          <w:rStyle w:val="normaltextrun"/>
          <w:rFonts w:cs="Segoe UI"/>
          <w:color w:val="3A7C22" w:themeColor="accent6" w:themeShade="BF"/>
          <w:sz w:val="20"/>
          <w:szCs w:val="20"/>
          <w:shd w:val="clear" w:color="auto" w:fill="FFFFFF"/>
        </w:rPr>
        <w:t>5.</w:t>
      </w:r>
      <w:r w:rsidRPr="0063500F" w:rsidR="00FA0F40">
        <w:rPr>
          <w:rStyle w:val="normaltextrun"/>
          <w:rFonts w:cs="Segoe UI"/>
          <w:color w:val="3A7C22" w:themeColor="accent6" w:themeShade="BF"/>
          <w:sz w:val="20"/>
          <w:szCs w:val="20"/>
          <w:shd w:val="clear" w:color="auto" w:fill="FFFFFF"/>
        </w:rPr>
        <w:t>3</w:t>
      </w:r>
      <w:r w:rsidRPr="0063500F">
        <w:rPr>
          <w:rStyle w:val="normaltextrun"/>
          <w:rFonts w:cs="Segoe UI"/>
          <w:color w:val="3A7C22" w:themeColor="accent6" w:themeShade="BF"/>
          <w:sz w:val="20"/>
          <w:szCs w:val="20"/>
          <w:shd w:val="clear" w:color="auto" w:fill="FFFFFF"/>
        </w:rPr>
        <w:t xml:space="preserve">.3 O prazo de início de execução do objeto é de até </w:t>
      </w:r>
      <w:r w:rsidRPr="0063500F">
        <w:rPr>
          <w:rStyle w:val="normaltextrun"/>
          <w:rFonts w:cs="Segoe UI"/>
          <w:i/>
          <w:iCs/>
          <w:color w:val="FF0000"/>
          <w:sz w:val="20"/>
          <w:szCs w:val="20"/>
          <w:shd w:val="clear" w:color="auto" w:fill="FFFFFF"/>
        </w:rPr>
        <w:t>[inserir prazo] ([inserir prazo por extenso])</w:t>
      </w:r>
      <w:r w:rsidRPr="0063500F">
        <w:rPr>
          <w:rStyle w:val="normaltextrun"/>
          <w:rFonts w:cs="Segoe UI"/>
          <w:sz w:val="20"/>
          <w:szCs w:val="20"/>
          <w:shd w:val="clear" w:color="auto" w:fill="FFFFFF"/>
        </w:rPr>
        <w:t xml:space="preserve"> </w:t>
      </w:r>
      <w:r w:rsidRPr="0063500F">
        <w:rPr>
          <w:rStyle w:val="normaltextrun"/>
          <w:rFonts w:cs="Segoe UI"/>
          <w:color w:val="3A7C22" w:themeColor="accent6" w:themeShade="BF"/>
          <w:sz w:val="20"/>
          <w:szCs w:val="20"/>
          <w:shd w:val="clear" w:color="auto" w:fill="FFFFFF"/>
        </w:rPr>
        <w:t>dias [</w:t>
      </w:r>
      <w:r w:rsidRPr="0063500F">
        <w:rPr>
          <w:rStyle w:val="normaltextrun"/>
          <w:rFonts w:cs="Segoe UI"/>
          <w:i/>
          <w:iCs/>
          <w:color w:val="FF0000"/>
          <w:sz w:val="20"/>
          <w:szCs w:val="20"/>
          <w:shd w:val="clear" w:color="auto" w:fill="FFFFFF"/>
        </w:rPr>
        <w:t>úteis/corridos]</w:t>
      </w:r>
      <w:r w:rsidRPr="0063500F">
        <w:rPr>
          <w:rStyle w:val="normaltextrun"/>
          <w:rFonts w:cs="Segoe UI"/>
          <w:color w:val="FF0000"/>
          <w:sz w:val="20"/>
          <w:szCs w:val="20"/>
          <w:shd w:val="clear" w:color="auto" w:fill="FFFFFF"/>
        </w:rPr>
        <w:t xml:space="preserve"> </w:t>
      </w:r>
      <w:r w:rsidRPr="0063500F">
        <w:rPr>
          <w:rStyle w:val="normaltextrun"/>
          <w:rFonts w:cs="Segoe UI"/>
          <w:color w:val="3A7C22" w:themeColor="accent6" w:themeShade="BF"/>
          <w:sz w:val="20"/>
          <w:szCs w:val="20"/>
          <w:shd w:val="clear" w:color="auto" w:fill="FFFFFF"/>
        </w:rPr>
        <w:t>contados do dia útil subsequente ao recebimento da Nota de Empenho, Contrato ou documento equivalente.</w:t>
      </w:r>
    </w:p>
    <w:p w:rsidRPr="0063500F" w:rsidR="002D2255" w:rsidP="002D2255" w:rsidRDefault="002D2255" w14:paraId="7C4F30DE" w14:textId="77777777">
      <w:pPr>
        <w:shd w:val="clear" w:color="auto" w:fill="FFFFFF"/>
        <w:spacing w:after="0" w:line="240" w:lineRule="auto"/>
        <w:jc w:val="both"/>
        <w:rPr>
          <w:rStyle w:val="normaltextrun"/>
          <w:rFonts w:cs="Segoe UI"/>
          <w:color w:val="3A7C22" w:themeColor="accent6" w:themeShade="BF"/>
          <w:sz w:val="20"/>
          <w:szCs w:val="20"/>
          <w:shd w:val="clear" w:color="auto" w:fill="FFFFFF"/>
        </w:rPr>
      </w:pPr>
    </w:p>
    <w:p w:rsidRPr="0063500F" w:rsidR="002D2255" w:rsidP="002D2255" w:rsidRDefault="002D2255" w14:paraId="0512A964" w14:textId="6AE9673E">
      <w:pPr>
        <w:shd w:val="clear" w:color="auto" w:fill="FFFFFF"/>
        <w:spacing w:after="0" w:line="240" w:lineRule="auto"/>
        <w:jc w:val="both"/>
        <w:rPr>
          <w:rFonts w:cs="Segoe UI"/>
          <w:color w:val="3A7C22" w:themeColor="accent6" w:themeShade="BF"/>
          <w:sz w:val="20"/>
          <w:szCs w:val="20"/>
        </w:rPr>
      </w:pPr>
      <w:r w:rsidRPr="0063500F">
        <w:rPr>
          <w:rStyle w:val="normaltextrun"/>
          <w:rFonts w:cs="Segoe UI"/>
          <w:color w:val="3A7C22" w:themeColor="accent6" w:themeShade="BF"/>
          <w:sz w:val="20"/>
          <w:szCs w:val="20"/>
          <w:shd w:val="clear" w:color="auto" w:fill="FFFFFF"/>
        </w:rPr>
        <w:t>5.</w:t>
      </w:r>
      <w:r w:rsidRPr="0063500F" w:rsidR="00FA0F40">
        <w:rPr>
          <w:rStyle w:val="normaltextrun"/>
          <w:rFonts w:cs="Segoe UI"/>
          <w:color w:val="3A7C22" w:themeColor="accent6" w:themeShade="BF"/>
          <w:sz w:val="20"/>
          <w:szCs w:val="20"/>
          <w:shd w:val="clear" w:color="auto" w:fill="FFFFFF"/>
        </w:rPr>
        <w:t>3</w:t>
      </w:r>
      <w:r w:rsidRPr="0063500F">
        <w:rPr>
          <w:rStyle w:val="normaltextrun"/>
          <w:rFonts w:cs="Segoe UI"/>
          <w:color w:val="3A7C22" w:themeColor="accent6" w:themeShade="BF"/>
          <w:sz w:val="20"/>
          <w:szCs w:val="20"/>
          <w:shd w:val="clear" w:color="auto" w:fill="FFFFFF"/>
        </w:rPr>
        <w:t xml:space="preserve">.4 Os serviços serão prestados </w:t>
      </w:r>
      <w:r w:rsidRPr="0063500F">
        <w:rPr>
          <w:rFonts w:cs="Segoe UI"/>
          <w:color w:val="3A7C22" w:themeColor="accent6" w:themeShade="BF"/>
          <w:sz w:val="20"/>
          <w:szCs w:val="20"/>
        </w:rPr>
        <w:t>nas seguintes condições:</w:t>
      </w:r>
    </w:p>
    <w:p w:rsidRPr="0063500F" w:rsidR="002D2255" w:rsidP="002D2255" w:rsidRDefault="002D2255" w14:paraId="37F914A8" w14:textId="77777777">
      <w:pPr>
        <w:pStyle w:val="PargrafodaLista"/>
        <w:shd w:val="clear" w:color="auto" w:fill="FFFFFF"/>
        <w:spacing w:after="0" w:line="240" w:lineRule="auto"/>
        <w:ind w:left="0"/>
        <w:jc w:val="both"/>
        <w:rPr>
          <w:rFonts w:cs="Segoe UI"/>
          <w:color w:val="00B050"/>
          <w:sz w:val="20"/>
          <w:szCs w:val="20"/>
        </w:rPr>
      </w:pPr>
    </w:p>
    <w:tbl>
      <w:tblPr>
        <w:tblW w:w="9061" w:type="dxa"/>
        <w:jc w:val="center"/>
        <w:tblLayout w:type="fixed"/>
        <w:tblLook w:val="04A0" w:firstRow="1" w:lastRow="0" w:firstColumn="1" w:lastColumn="0" w:noHBand="0" w:noVBand="1"/>
      </w:tblPr>
      <w:tblGrid>
        <w:gridCol w:w="1412"/>
        <w:gridCol w:w="4628"/>
        <w:gridCol w:w="3021"/>
      </w:tblGrid>
      <w:tr w:rsidRPr="0063500F" w:rsidR="002D2255" w:rsidTr="004B7238" w14:paraId="4D8B7E24" w14:textId="77777777">
        <w:trPr>
          <w:jc w:val="center"/>
        </w:trPr>
        <w:tc>
          <w:tcPr>
            <w:tcW w:w="1412" w:type="dxa"/>
            <w:tcBorders>
              <w:top w:val="single" w:color="000000" w:sz="4" w:space="0"/>
              <w:left w:val="single" w:color="000000" w:sz="4" w:space="0"/>
              <w:bottom w:val="single" w:color="000000" w:sz="4" w:space="0"/>
              <w:right w:val="single" w:color="000000" w:sz="4" w:space="0"/>
            </w:tcBorders>
          </w:tcPr>
          <w:p w:rsidRPr="0063500F" w:rsidR="002D2255" w:rsidP="004B7238" w:rsidRDefault="002D2255" w14:paraId="699A34C4" w14:textId="77777777">
            <w:pPr>
              <w:spacing w:after="0" w:line="240" w:lineRule="auto"/>
              <w:jc w:val="center"/>
              <w:rPr>
                <w:rFonts w:eastAsia="Times New Roman" w:cs="Segoe UI"/>
                <w:b/>
                <w:bCs/>
                <w:color w:val="3A7C22" w:themeColor="accent6" w:themeShade="BF"/>
                <w:sz w:val="20"/>
                <w:szCs w:val="20"/>
              </w:rPr>
            </w:pPr>
            <w:r w:rsidRPr="0063500F">
              <w:rPr>
                <w:rFonts w:eastAsia="Times New Roman" w:cs="Segoe UI"/>
                <w:b/>
                <w:bCs/>
                <w:color w:val="3A7C22" w:themeColor="accent6" w:themeShade="BF"/>
                <w:sz w:val="20"/>
                <w:szCs w:val="20"/>
              </w:rPr>
              <w:t>SERVIÇO/ ETAPAS</w:t>
            </w:r>
          </w:p>
        </w:tc>
        <w:tc>
          <w:tcPr>
            <w:tcW w:w="4628" w:type="dxa"/>
            <w:tcBorders>
              <w:top w:val="single" w:color="000000" w:sz="4" w:space="0"/>
              <w:left w:val="single" w:color="000000" w:sz="4" w:space="0"/>
              <w:bottom w:val="single" w:color="000000" w:sz="4" w:space="0"/>
              <w:right w:val="single" w:color="000000" w:sz="4" w:space="0"/>
            </w:tcBorders>
          </w:tcPr>
          <w:p w:rsidRPr="0063500F" w:rsidR="002D2255" w:rsidP="004B7238" w:rsidRDefault="002D2255" w14:paraId="5BE724D5" w14:textId="77777777">
            <w:pPr>
              <w:spacing w:after="0" w:line="240" w:lineRule="auto"/>
              <w:jc w:val="center"/>
              <w:rPr>
                <w:rFonts w:eastAsia="Times New Roman" w:cs="Segoe UI"/>
                <w:b/>
                <w:bCs/>
                <w:color w:val="3A7C22" w:themeColor="accent6" w:themeShade="BF"/>
                <w:sz w:val="20"/>
                <w:szCs w:val="20"/>
              </w:rPr>
            </w:pPr>
            <w:r w:rsidRPr="0063500F">
              <w:rPr>
                <w:rFonts w:eastAsia="Times New Roman" w:cs="Segoe UI"/>
                <w:b/>
                <w:bCs/>
                <w:color w:val="3A7C22" w:themeColor="accent6" w:themeShade="BF"/>
                <w:sz w:val="20"/>
                <w:szCs w:val="20"/>
              </w:rPr>
              <w:t>CONDIÇÕES</w:t>
            </w:r>
          </w:p>
        </w:tc>
        <w:tc>
          <w:tcPr>
            <w:tcW w:w="3021" w:type="dxa"/>
            <w:tcBorders>
              <w:top w:val="single" w:color="000000" w:sz="4" w:space="0"/>
              <w:left w:val="single" w:color="000000" w:sz="4" w:space="0"/>
              <w:bottom w:val="single" w:color="000000" w:sz="4" w:space="0"/>
              <w:right w:val="single" w:color="000000" w:sz="4" w:space="0"/>
            </w:tcBorders>
          </w:tcPr>
          <w:p w:rsidRPr="0063500F" w:rsidR="002D2255" w:rsidP="004B7238" w:rsidRDefault="002D2255" w14:paraId="4D7CF338" w14:textId="77777777">
            <w:pPr>
              <w:spacing w:after="0" w:line="240" w:lineRule="auto"/>
              <w:jc w:val="center"/>
              <w:rPr>
                <w:rFonts w:eastAsia="Times New Roman" w:cs="Segoe UI"/>
                <w:b/>
                <w:bCs/>
                <w:color w:val="3A7C22" w:themeColor="accent6" w:themeShade="BF"/>
                <w:sz w:val="20"/>
                <w:szCs w:val="20"/>
              </w:rPr>
            </w:pPr>
            <w:r w:rsidRPr="0063500F">
              <w:rPr>
                <w:rFonts w:eastAsia="Times New Roman" w:cs="Segoe UI"/>
                <w:b/>
                <w:bCs/>
                <w:color w:val="3A7C22" w:themeColor="accent6" w:themeShade="BF"/>
                <w:sz w:val="20"/>
                <w:szCs w:val="20"/>
              </w:rPr>
              <w:t>CRONOGRAMA DE EXECUÇÃO</w:t>
            </w:r>
          </w:p>
        </w:tc>
      </w:tr>
      <w:tr w:rsidRPr="0063500F" w:rsidR="002D2255" w:rsidTr="004B7238" w14:paraId="4825BE41" w14:textId="77777777">
        <w:trPr>
          <w:jc w:val="center"/>
        </w:trPr>
        <w:tc>
          <w:tcPr>
            <w:tcW w:w="1412" w:type="dxa"/>
            <w:tcBorders>
              <w:top w:val="single" w:color="000000" w:sz="4" w:space="0"/>
              <w:left w:val="single" w:color="000000" w:sz="4" w:space="0"/>
              <w:bottom w:val="single" w:color="000000" w:sz="4" w:space="0"/>
              <w:right w:val="single" w:color="000000" w:sz="4" w:space="0"/>
            </w:tcBorders>
          </w:tcPr>
          <w:p w:rsidRPr="0063500F" w:rsidR="002D2255" w:rsidP="004B7238" w:rsidRDefault="002D2255" w14:paraId="7B72F9E6" w14:textId="77777777">
            <w:pPr>
              <w:spacing w:after="0" w:line="240" w:lineRule="auto"/>
              <w:jc w:val="center"/>
              <w:rPr>
                <w:rFonts w:eastAsia="Times New Roman" w:cs="Segoe UI"/>
                <w:color w:val="FF0000"/>
                <w:sz w:val="20"/>
                <w:szCs w:val="20"/>
              </w:rPr>
            </w:pPr>
          </w:p>
        </w:tc>
        <w:tc>
          <w:tcPr>
            <w:tcW w:w="4628" w:type="dxa"/>
            <w:tcBorders>
              <w:top w:val="single" w:color="000000" w:sz="4" w:space="0"/>
              <w:left w:val="single" w:color="000000" w:sz="4" w:space="0"/>
              <w:bottom w:val="single" w:color="000000" w:sz="4" w:space="0"/>
              <w:right w:val="single" w:color="000000" w:sz="4" w:space="0"/>
            </w:tcBorders>
          </w:tcPr>
          <w:p w:rsidRPr="0063500F" w:rsidR="002D2255" w:rsidP="004B7238" w:rsidRDefault="002D2255" w14:paraId="04E9F00F" w14:textId="03B5C2AF">
            <w:pPr>
              <w:spacing w:after="0" w:line="240" w:lineRule="auto"/>
              <w:jc w:val="center"/>
              <w:rPr>
                <w:rFonts w:eastAsia="Times New Roman" w:cs="Segoe UI"/>
                <w:i/>
                <w:iCs/>
                <w:color w:val="FF0000"/>
                <w:sz w:val="20"/>
                <w:szCs w:val="20"/>
              </w:rPr>
            </w:pPr>
            <w:r w:rsidRPr="0063500F">
              <w:rPr>
                <w:rFonts w:eastAsia="Times New Roman" w:cs="Segoe UI"/>
                <w:i/>
                <w:iCs/>
                <w:color w:val="FF0000"/>
                <w:sz w:val="20"/>
                <w:szCs w:val="20"/>
              </w:rPr>
              <w:t>Descrição detalhada dos procedimentos</w:t>
            </w:r>
          </w:p>
        </w:tc>
        <w:tc>
          <w:tcPr>
            <w:tcW w:w="3021" w:type="dxa"/>
            <w:tcBorders>
              <w:top w:val="single" w:color="000000" w:sz="4" w:space="0"/>
              <w:left w:val="single" w:color="000000" w:sz="4" w:space="0"/>
              <w:bottom w:val="single" w:color="000000" w:sz="4" w:space="0"/>
              <w:right w:val="single" w:color="000000" w:sz="4" w:space="0"/>
            </w:tcBorders>
          </w:tcPr>
          <w:p w:rsidRPr="0063500F" w:rsidR="002D2255" w:rsidP="004B7238" w:rsidRDefault="002D2255" w14:paraId="1DAB1A89" w14:textId="77777777">
            <w:pPr>
              <w:spacing w:after="0" w:line="240" w:lineRule="auto"/>
              <w:jc w:val="center"/>
              <w:rPr>
                <w:rFonts w:eastAsia="Times New Roman" w:cs="Segoe UI"/>
                <w:color w:val="FF0000"/>
                <w:sz w:val="20"/>
                <w:szCs w:val="20"/>
              </w:rPr>
            </w:pPr>
          </w:p>
        </w:tc>
      </w:tr>
      <w:tr w:rsidRPr="0063500F" w:rsidR="002D2255" w:rsidTr="004B7238" w14:paraId="3FCA10E5" w14:textId="77777777">
        <w:trPr>
          <w:jc w:val="center"/>
        </w:trPr>
        <w:tc>
          <w:tcPr>
            <w:tcW w:w="1412" w:type="dxa"/>
            <w:tcBorders>
              <w:top w:val="single" w:color="000000" w:sz="4" w:space="0"/>
              <w:left w:val="single" w:color="000000" w:sz="4" w:space="0"/>
              <w:bottom w:val="single" w:color="000000" w:sz="4" w:space="0"/>
              <w:right w:val="single" w:color="000000" w:sz="4" w:space="0"/>
            </w:tcBorders>
          </w:tcPr>
          <w:p w:rsidRPr="0063500F" w:rsidR="002D2255" w:rsidP="004B7238" w:rsidRDefault="002D2255" w14:paraId="6B009E33" w14:textId="77777777">
            <w:pPr>
              <w:spacing w:after="0" w:line="240" w:lineRule="auto"/>
              <w:jc w:val="center"/>
              <w:rPr>
                <w:rFonts w:eastAsia="Times New Roman" w:cs="Segoe UI"/>
                <w:color w:val="FF0000"/>
                <w:sz w:val="20"/>
                <w:szCs w:val="20"/>
              </w:rPr>
            </w:pPr>
          </w:p>
        </w:tc>
        <w:tc>
          <w:tcPr>
            <w:tcW w:w="4628" w:type="dxa"/>
            <w:tcBorders>
              <w:top w:val="single" w:color="000000" w:sz="4" w:space="0"/>
              <w:left w:val="single" w:color="000000" w:sz="4" w:space="0"/>
              <w:bottom w:val="single" w:color="000000" w:sz="4" w:space="0"/>
              <w:right w:val="single" w:color="000000" w:sz="4" w:space="0"/>
            </w:tcBorders>
          </w:tcPr>
          <w:p w:rsidRPr="0063500F" w:rsidR="002D2255" w:rsidP="004B7238" w:rsidRDefault="002D2255" w14:paraId="11C1FB86" w14:textId="77777777">
            <w:pPr>
              <w:spacing w:after="0" w:line="240" w:lineRule="auto"/>
              <w:jc w:val="center"/>
              <w:rPr>
                <w:rFonts w:eastAsia="Times New Roman" w:cs="Segoe UI"/>
                <w:i/>
                <w:iCs/>
                <w:color w:val="FF0000"/>
                <w:sz w:val="20"/>
                <w:szCs w:val="20"/>
              </w:rPr>
            </w:pPr>
            <w:r w:rsidRPr="0063500F">
              <w:rPr>
                <w:rFonts w:eastAsia="Times New Roman" w:cs="Segoe UI"/>
                <w:i/>
                <w:iCs/>
                <w:color w:val="FF0000"/>
                <w:sz w:val="20"/>
                <w:szCs w:val="20"/>
              </w:rPr>
              <w:t>....</w:t>
            </w:r>
          </w:p>
        </w:tc>
        <w:tc>
          <w:tcPr>
            <w:tcW w:w="3021" w:type="dxa"/>
            <w:tcBorders>
              <w:top w:val="single" w:color="000000" w:sz="4" w:space="0"/>
              <w:left w:val="single" w:color="000000" w:sz="4" w:space="0"/>
              <w:bottom w:val="single" w:color="000000" w:sz="4" w:space="0"/>
              <w:right w:val="single" w:color="000000" w:sz="4" w:space="0"/>
            </w:tcBorders>
          </w:tcPr>
          <w:p w:rsidRPr="0063500F" w:rsidR="002D2255" w:rsidP="004B7238" w:rsidRDefault="002D2255" w14:paraId="59DAF3DB" w14:textId="77777777">
            <w:pPr>
              <w:spacing w:after="0" w:line="240" w:lineRule="auto"/>
              <w:jc w:val="center"/>
              <w:rPr>
                <w:rFonts w:eastAsia="Times New Roman" w:cs="Segoe UI"/>
                <w:color w:val="FF0000"/>
                <w:sz w:val="20"/>
                <w:szCs w:val="20"/>
              </w:rPr>
            </w:pPr>
          </w:p>
        </w:tc>
      </w:tr>
    </w:tbl>
    <w:p w:rsidRPr="0063500F" w:rsidR="002D2255" w:rsidP="00250EC8" w:rsidRDefault="002D2255" w14:paraId="2D658676" w14:textId="77777777">
      <w:pPr>
        <w:pStyle w:val="Nvel3-R"/>
        <w:rPr>
          <w:rFonts w:cs="Segoe UI"/>
          <w:b/>
          <w:i/>
          <w:color w:val="auto"/>
          <w:sz w:val="20"/>
          <w:szCs w:val="20"/>
        </w:rPr>
      </w:pPr>
    </w:p>
    <w:p w:rsidRPr="0063500F" w:rsidR="002D2255" w:rsidP="002D2255" w:rsidRDefault="002D2255" w14:paraId="2AE42A1F" w14:textId="1D60DF50">
      <w:pPr>
        <w:pStyle w:val="Nvel3-R"/>
        <w:ind w:right="0"/>
        <w:rPr>
          <w:rFonts w:cs="Segoe UI" w:eastAsiaTheme="minorHAnsi"/>
          <w:i/>
          <w:iCs/>
          <w:color w:val="77206D" w:themeColor="accent5" w:themeShade="BF"/>
          <w:kern w:val="2"/>
          <w:sz w:val="20"/>
          <w:szCs w:val="20"/>
          <w:lang w:eastAsia="en-US"/>
          <w14:ligatures w14:val="standardContextual"/>
        </w:rPr>
      </w:pPr>
      <w:r w:rsidRPr="0063500F">
        <w:rPr>
          <w:rFonts w:cs="Segoe UI" w:eastAsiaTheme="minorHAnsi"/>
          <w:b/>
          <w:bCs/>
          <w:i/>
          <w:iCs/>
          <w:color w:val="77206D" w:themeColor="accent5" w:themeShade="BF"/>
          <w:kern w:val="2"/>
          <w:sz w:val="20"/>
          <w:szCs w:val="20"/>
          <w:lang w:eastAsia="en-US"/>
          <w14:ligatures w14:val="standardContextual"/>
        </w:rPr>
        <w:t>Obs. 1:</w:t>
      </w:r>
      <w:r w:rsidRPr="0063500F">
        <w:rPr>
          <w:rFonts w:cs="Segoe UI" w:eastAsiaTheme="minorHAnsi"/>
          <w:i/>
          <w:iCs/>
          <w:color w:val="77206D" w:themeColor="accent5" w:themeShade="BF"/>
          <w:kern w:val="2"/>
          <w:sz w:val="20"/>
          <w:szCs w:val="20"/>
          <w:lang w:eastAsia="en-US"/>
          <w14:ligatures w14:val="standardContextual"/>
        </w:rPr>
        <w:t xml:space="preserve"> Neste item é importante detalhar os métodos, rotinas, etapas, tecnologias procedimentos, frequência e periodicidade de execução do serviço, o cronograma de realização, as etapas, periodicidade. Deve-se também inserir data de início e data de fim de cada etapa de execução dos serviços para que fique clara a ocorrência de eventuais atrasos.</w:t>
      </w:r>
    </w:p>
    <w:p w:rsidRPr="0063500F" w:rsidR="002D2255" w:rsidP="002D2255" w:rsidRDefault="002D2255" w14:paraId="0E30A528" w14:textId="77777777">
      <w:pPr>
        <w:pStyle w:val="Nvel3-R"/>
        <w:ind w:right="0"/>
        <w:rPr>
          <w:rFonts w:cs="Segoe UI" w:eastAsiaTheme="minorHAnsi"/>
          <w:i/>
          <w:iCs/>
          <w:color w:val="77206D" w:themeColor="accent5" w:themeShade="BF"/>
          <w:kern w:val="2"/>
          <w:sz w:val="20"/>
          <w:szCs w:val="20"/>
          <w:lang w:eastAsia="en-US"/>
          <w14:ligatures w14:val="standardContextual"/>
        </w:rPr>
      </w:pPr>
    </w:p>
    <w:p w:rsidRPr="0063500F" w:rsidR="002D2255" w:rsidP="002D2255" w:rsidRDefault="002D2255" w14:paraId="7B3CA45A" w14:textId="77777777">
      <w:pPr>
        <w:pStyle w:val="Nvel3-R"/>
        <w:ind w:right="0"/>
        <w:rPr>
          <w:rFonts w:cs="Segoe UI" w:eastAsiaTheme="minorHAnsi"/>
          <w:i/>
          <w:iCs/>
          <w:color w:val="77206D" w:themeColor="accent5" w:themeShade="BF"/>
          <w:kern w:val="2"/>
          <w:sz w:val="20"/>
          <w:szCs w:val="20"/>
          <w:lang w:eastAsia="en-US"/>
          <w14:ligatures w14:val="standardContextual"/>
        </w:rPr>
      </w:pPr>
      <w:r w:rsidRPr="0063500F">
        <w:rPr>
          <w:rFonts w:cs="Segoe UI" w:eastAsiaTheme="minorHAnsi"/>
          <w:b/>
          <w:bCs/>
          <w:i/>
          <w:iCs/>
          <w:color w:val="77206D" w:themeColor="accent5" w:themeShade="BF"/>
          <w:kern w:val="2"/>
          <w:sz w:val="20"/>
          <w:szCs w:val="20"/>
          <w:lang w:eastAsia="en-US"/>
          <w14:ligatures w14:val="standardContextual"/>
        </w:rPr>
        <w:t>Obs.</w:t>
      </w:r>
      <w:r w:rsidRPr="0063500F">
        <w:rPr>
          <w:rFonts w:cs="Segoe UI" w:eastAsiaTheme="minorHAnsi"/>
          <w:i/>
          <w:iCs/>
          <w:color w:val="77206D" w:themeColor="accent5" w:themeShade="BF"/>
          <w:kern w:val="2"/>
          <w:sz w:val="20"/>
          <w:szCs w:val="20"/>
          <w:lang w:eastAsia="en-US"/>
          <w14:ligatures w14:val="standardContextual"/>
        </w:rPr>
        <w:t xml:space="preserve"> 2. Se for necessário especificar as rotinas de trabalho, deve-se trazê-las em item específico, sem prejuízo da possibilidade de incluir um anexo com caderno de encargos, especificações técnicas ou documento análogo em que a forma de trabalho esperada da contratada (para além do já previsto neste instrumento) conste de forma mais detalhada.</w:t>
      </w:r>
    </w:p>
    <w:p w:rsidRPr="0063500F" w:rsidR="0081001A" w:rsidP="002D2255" w:rsidRDefault="0081001A" w14:paraId="2FB30EE7" w14:textId="77777777">
      <w:pPr>
        <w:pStyle w:val="Nvel3-R"/>
        <w:ind w:right="0"/>
        <w:rPr>
          <w:rFonts w:cs="Segoe UI" w:eastAsiaTheme="minorHAnsi"/>
          <w:i/>
          <w:iCs/>
          <w:color w:val="77206D" w:themeColor="accent5" w:themeShade="BF"/>
          <w:kern w:val="2"/>
          <w:sz w:val="20"/>
          <w:szCs w:val="20"/>
          <w:lang w:eastAsia="en-US"/>
          <w14:ligatures w14:val="standardContextual"/>
        </w:rPr>
      </w:pPr>
    </w:p>
    <w:p w:rsidRPr="0063500F" w:rsidR="002D2255" w:rsidP="002D2255" w:rsidRDefault="002D2255" w14:paraId="463A757A" w14:textId="5C67F3DE">
      <w:pPr>
        <w:shd w:val="clear" w:color="auto" w:fill="FFFFFF"/>
        <w:tabs>
          <w:tab w:val="left" w:pos="567"/>
        </w:tabs>
        <w:spacing w:after="0" w:line="240" w:lineRule="auto"/>
        <w:jc w:val="both"/>
        <w:rPr>
          <w:rFonts w:cs="Segoe UI"/>
          <w:color w:val="3A7C22" w:themeColor="accent6" w:themeShade="BF"/>
          <w:sz w:val="20"/>
          <w:szCs w:val="20"/>
        </w:rPr>
      </w:pPr>
      <w:r w:rsidRPr="0063500F">
        <w:rPr>
          <w:rFonts w:cs="Segoe UI"/>
          <w:color w:val="3A7C22" w:themeColor="accent6" w:themeShade="BF"/>
          <w:sz w:val="20"/>
          <w:szCs w:val="20"/>
          <w:shd w:val="clear" w:color="auto" w:fill="FFFFFF"/>
        </w:rPr>
        <w:t>5.</w:t>
      </w:r>
      <w:r w:rsidRPr="0063500F" w:rsidR="00FA0F40">
        <w:rPr>
          <w:rFonts w:cs="Segoe UI"/>
          <w:color w:val="3A7C22" w:themeColor="accent6" w:themeShade="BF"/>
          <w:sz w:val="20"/>
          <w:szCs w:val="20"/>
          <w:shd w:val="clear" w:color="auto" w:fill="FFFFFF"/>
        </w:rPr>
        <w:t>3</w:t>
      </w:r>
      <w:r w:rsidRPr="0063500F">
        <w:rPr>
          <w:rFonts w:cs="Segoe UI"/>
          <w:color w:val="3A7C22" w:themeColor="accent6" w:themeShade="BF"/>
          <w:sz w:val="20"/>
          <w:szCs w:val="20"/>
          <w:shd w:val="clear" w:color="auto" w:fill="FFFFFF"/>
        </w:rPr>
        <w:t xml:space="preserve">.5 </w:t>
      </w:r>
      <w:r w:rsidRPr="0063500F">
        <w:rPr>
          <w:rFonts w:cs="Segoe UI"/>
          <w:color w:val="3A7C22" w:themeColor="accent6" w:themeShade="BF"/>
          <w:sz w:val="20"/>
          <w:szCs w:val="20"/>
        </w:rPr>
        <w:t xml:space="preserve">Devidamente justificado e com pelo menos </w:t>
      </w:r>
      <w:r w:rsidRPr="0063500F">
        <w:rPr>
          <w:rFonts w:cs="Segoe UI"/>
          <w:i/>
          <w:iCs/>
          <w:color w:val="FF0000"/>
          <w:sz w:val="20"/>
          <w:szCs w:val="20"/>
        </w:rPr>
        <w:t>[inserir prazo]</w:t>
      </w:r>
      <w:r w:rsidRPr="0063500F">
        <w:rPr>
          <w:rFonts w:cs="Segoe UI"/>
          <w:sz w:val="20"/>
          <w:szCs w:val="20"/>
        </w:rPr>
        <w:t xml:space="preserve"> </w:t>
      </w:r>
      <w:r w:rsidRPr="0063500F">
        <w:rPr>
          <w:rFonts w:cs="Segoe UI"/>
          <w:color w:val="3A7C22" w:themeColor="accent6" w:themeShade="BF"/>
          <w:sz w:val="20"/>
          <w:szCs w:val="20"/>
        </w:rPr>
        <w:t>dias</w:t>
      </w:r>
      <w:r w:rsidRPr="0063500F">
        <w:rPr>
          <w:rFonts w:cs="Segoe UI"/>
          <w:color w:val="FF0000"/>
          <w:sz w:val="20"/>
          <w:szCs w:val="20"/>
        </w:rPr>
        <w:t xml:space="preserve"> [</w:t>
      </w:r>
      <w:r w:rsidRPr="0063500F">
        <w:rPr>
          <w:rFonts w:cs="Segoe UI"/>
          <w:i/>
          <w:iCs/>
          <w:color w:val="FF0000"/>
          <w:sz w:val="20"/>
          <w:szCs w:val="20"/>
        </w:rPr>
        <w:t>úteis/corridos]</w:t>
      </w:r>
      <w:r w:rsidRPr="0063500F">
        <w:rPr>
          <w:rFonts w:cs="Segoe UI"/>
          <w:color w:val="FF0000"/>
          <w:sz w:val="20"/>
          <w:szCs w:val="20"/>
        </w:rPr>
        <w:t xml:space="preserve"> </w:t>
      </w:r>
      <w:r w:rsidRPr="0063500F">
        <w:rPr>
          <w:rFonts w:cs="Segoe UI"/>
          <w:color w:val="3A7C22" w:themeColor="accent6" w:themeShade="BF"/>
          <w:sz w:val="20"/>
          <w:szCs w:val="20"/>
        </w:rPr>
        <w:t xml:space="preserve">de antecedência do prazo final de execução, o prestador de serviço poderá solicitar </w:t>
      </w:r>
      <w:r w:rsidRPr="0063500F">
        <w:rPr>
          <w:rFonts w:cs="Segoe UI"/>
          <w:b/>
          <w:bCs/>
          <w:color w:val="3A7C22" w:themeColor="accent6" w:themeShade="BF"/>
          <w:sz w:val="20"/>
          <w:szCs w:val="20"/>
        </w:rPr>
        <w:t>prorrogação de prazo</w:t>
      </w:r>
      <w:r w:rsidRPr="0063500F">
        <w:rPr>
          <w:rFonts w:cs="Segoe UI"/>
          <w:color w:val="3A7C22" w:themeColor="accent6" w:themeShade="BF"/>
          <w:sz w:val="20"/>
          <w:szCs w:val="20"/>
        </w:rPr>
        <w:t>, ficando a cargo da área demandante acolher a solicitação, desde que não haja prejuízo, ressalvadas situações de caso fortuito e força maior.</w:t>
      </w:r>
    </w:p>
    <w:p w:rsidRPr="0063500F" w:rsidR="002D2255" w:rsidP="002D2255" w:rsidRDefault="002D2255" w14:paraId="4BB99E4A" w14:textId="77777777">
      <w:pPr>
        <w:tabs>
          <w:tab w:val="left" w:pos="161"/>
          <w:tab w:val="left" w:pos="439"/>
          <w:tab w:val="left" w:pos="567"/>
        </w:tabs>
        <w:spacing w:after="0" w:line="240" w:lineRule="auto"/>
        <w:jc w:val="both"/>
        <w:rPr>
          <w:rFonts w:cs="Segoe UI"/>
          <w:color w:val="501549" w:themeColor="accent5" w:themeShade="80"/>
          <w:kern w:val="0"/>
          <w:sz w:val="20"/>
          <w:szCs w:val="20"/>
        </w:rPr>
      </w:pPr>
    </w:p>
    <w:p w:rsidRPr="0063500F" w:rsidR="002D2255" w:rsidP="002D2255" w:rsidRDefault="002D2255" w14:paraId="2AFA55F9" w14:textId="746BC62B">
      <w:pPr>
        <w:tabs>
          <w:tab w:val="left" w:pos="161"/>
          <w:tab w:val="left" w:pos="439"/>
          <w:tab w:val="left" w:pos="567"/>
        </w:tabs>
        <w:spacing w:after="0" w:line="240" w:lineRule="auto"/>
        <w:jc w:val="both"/>
        <w:rPr>
          <w:rFonts w:cs="Segoe UI"/>
          <w:color w:val="77206D" w:themeColor="accent5" w:themeShade="BF"/>
          <w:kern w:val="0"/>
          <w:sz w:val="20"/>
          <w:szCs w:val="20"/>
        </w:rPr>
      </w:pPr>
      <w:r w:rsidRPr="0063500F">
        <w:rPr>
          <w:rFonts w:cs="Segoe UI"/>
          <w:color w:val="3A7C22" w:themeColor="accent6" w:themeShade="BF"/>
          <w:kern w:val="0"/>
          <w:sz w:val="20"/>
          <w:szCs w:val="20"/>
        </w:rPr>
        <w:t>5.</w:t>
      </w:r>
      <w:r w:rsidRPr="0063500F" w:rsidR="00FA0F40">
        <w:rPr>
          <w:rFonts w:cs="Segoe UI"/>
          <w:color w:val="3A7C22" w:themeColor="accent6" w:themeShade="BF"/>
          <w:kern w:val="0"/>
          <w:sz w:val="20"/>
          <w:szCs w:val="20"/>
        </w:rPr>
        <w:t>3</w:t>
      </w:r>
      <w:r w:rsidRPr="0063500F">
        <w:rPr>
          <w:rFonts w:cs="Segoe UI"/>
          <w:color w:val="3A7C22" w:themeColor="accent6" w:themeShade="BF"/>
          <w:kern w:val="0"/>
          <w:sz w:val="20"/>
          <w:szCs w:val="20"/>
        </w:rPr>
        <w:t>.6 Para a perfeita execução dos serviços, o prestador do serviço deverá disponibilizar os materiais, equipamentos, ferramentas e utensílios necessários, nas quantidades estimadas e qualidades a seguir estabelecidas, promovendo sua substituição quando necessário:</w:t>
      </w:r>
      <w:r w:rsidRPr="0063500F">
        <w:rPr>
          <w:rFonts w:cs="Segoe UI"/>
          <w:color w:val="77206D" w:themeColor="accent5" w:themeShade="BF"/>
          <w:kern w:val="0"/>
          <w:sz w:val="20"/>
          <w:szCs w:val="20"/>
        </w:rPr>
        <w:t xml:space="preserve"> [</w:t>
      </w:r>
      <w:r w:rsidRPr="0063500F" w:rsidR="000414E3">
        <w:rPr>
          <w:rFonts w:cs="Segoe UI"/>
          <w:b/>
          <w:bCs/>
          <w:color w:val="77206D" w:themeColor="accent5" w:themeShade="BF"/>
          <w:kern w:val="0"/>
          <w:sz w:val="20"/>
          <w:szCs w:val="20"/>
        </w:rPr>
        <w:t>Obs.</w:t>
      </w:r>
      <w:r w:rsidRPr="0063500F">
        <w:rPr>
          <w:rFonts w:cs="Segoe UI"/>
          <w:b/>
          <w:bCs/>
          <w:color w:val="77206D" w:themeColor="accent5" w:themeShade="BF"/>
          <w:kern w:val="0"/>
          <w:sz w:val="20"/>
          <w:szCs w:val="20"/>
        </w:rPr>
        <w:t xml:space="preserve">: </w:t>
      </w:r>
      <w:r w:rsidRPr="0063500F">
        <w:rPr>
          <w:rFonts w:cs="Segoe UI"/>
          <w:color w:val="77206D" w:themeColor="accent5" w:themeShade="BF"/>
          <w:kern w:val="0"/>
          <w:sz w:val="20"/>
          <w:szCs w:val="20"/>
        </w:rPr>
        <w:t>Utilizar este texto caso haja necessidade de utilização de materiais]</w:t>
      </w:r>
    </w:p>
    <w:p w:rsidRPr="0063500F" w:rsidR="00250EC8" w:rsidP="002D2255" w:rsidRDefault="00250EC8" w14:paraId="3736712C" w14:textId="77777777">
      <w:pPr>
        <w:tabs>
          <w:tab w:val="left" w:pos="161"/>
          <w:tab w:val="left" w:pos="439"/>
          <w:tab w:val="left" w:pos="567"/>
        </w:tabs>
        <w:spacing w:after="0" w:line="240" w:lineRule="auto"/>
        <w:jc w:val="both"/>
        <w:rPr>
          <w:rFonts w:cs="Segoe UI"/>
          <w:color w:val="3A7C22" w:themeColor="accent6" w:themeShade="BF"/>
          <w:kern w:val="0"/>
          <w:sz w:val="20"/>
          <w:szCs w:val="20"/>
        </w:rPr>
      </w:pPr>
    </w:p>
    <w:p w:rsidRPr="0063500F" w:rsidR="002D2255" w:rsidP="002D2255" w:rsidRDefault="002D2255" w14:paraId="60C10A2C" w14:textId="77777777">
      <w:pPr>
        <w:tabs>
          <w:tab w:val="left" w:pos="161"/>
          <w:tab w:val="left" w:pos="439"/>
          <w:tab w:val="left" w:pos="567"/>
        </w:tabs>
        <w:spacing w:after="0" w:line="240" w:lineRule="auto"/>
        <w:jc w:val="both"/>
        <w:rPr>
          <w:rFonts w:cs="Segoe UI"/>
          <w:i/>
          <w:iCs/>
          <w:color w:val="FF0000"/>
          <w:kern w:val="0"/>
          <w:sz w:val="20"/>
          <w:szCs w:val="20"/>
        </w:rPr>
      </w:pPr>
      <w:r w:rsidRPr="0063500F">
        <w:rPr>
          <w:rFonts w:cs="Segoe UI"/>
          <w:i/>
          <w:iCs/>
          <w:color w:val="FF0000"/>
          <w:kern w:val="0"/>
          <w:sz w:val="20"/>
          <w:szCs w:val="20"/>
        </w:rPr>
        <w:t>a) ...</w:t>
      </w:r>
    </w:p>
    <w:p w:rsidRPr="0063500F" w:rsidR="002D2255" w:rsidP="002D2255" w:rsidRDefault="002D2255" w14:paraId="68B01638" w14:textId="77777777">
      <w:pPr>
        <w:tabs>
          <w:tab w:val="left" w:pos="161"/>
          <w:tab w:val="left" w:pos="439"/>
          <w:tab w:val="left" w:pos="567"/>
        </w:tabs>
        <w:spacing w:after="0" w:line="240" w:lineRule="auto"/>
        <w:jc w:val="both"/>
        <w:rPr>
          <w:rFonts w:cs="Segoe UI"/>
          <w:i/>
          <w:iCs/>
          <w:color w:val="FF0000"/>
          <w:kern w:val="0"/>
          <w:sz w:val="20"/>
          <w:szCs w:val="20"/>
        </w:rPr>
      </w:pPr>
      <w:r w:rsidRPr="0063500F">
        <w:rPr>
          <w:rFonts w:cs="Segoe UI"/>
          <w:i/>
          <w:iCs/>
          <w:color w:val="FF0000"/>
          <w:kern w:val="0"/>
          <w:sz w:val="20"/>
          <w:szCs w:val="20"/>
        </w:rPr>
        <w:t>b) ...</w:t>
      </w:r>
    </w:p>
    <w:p w:rsidRPr="0063500F" w:rsidR="002D2255" w:rsidP="002D2255" w:rsidRDefault="002D2255" w14:paraId="46515330" w14:textId="77777777">
      <w:pPr>
        <w:pStyle w:val="PargrafodaLista"/>
        <w:tabs>
          <w:tab w:val="left" w:pos="161"/>
          <w:tab w:val="left" w:pos="439"/>
          <w:tab w:val="left" w:pos="567"/>
        </w:tabs>
        <w:spacing w:after="0" w:line="240" w:lineRule="auto"/>
        <w:ind w:left="0"/>
        <w:jc w:val="both"/>
        <w:rPr>
          <w:rFonts w:cs="Segoe UI"/>
          <w:b/>
          <w:bCs/>
          <w:sz w:val="20"/>
          <w:szCs w:val="20"/>
        </w:rPr>
      </w:pPr>
    </w:p>
    <w:p w:rsidRPr="0063500F" w:rsidR="002D2255" w:rsidP="002D2255" w:rsidRDefault="002D2255" w14:paraId="38F1210B" w14:textId="0D9C7EB2">
      <w:pPr>
        <w:tabs>
          <w:tab w:val="left" w:pos="161"/>
          <w:tab w:val="left" w:pos="439"/>
          <w:tab w:val="left" w:pos="567"/>
        </w:tabs>
        <w:spacing w:after="0" w:line="240" w:lineRule="auto"/>
        <w:jc w:val="both"/>
        <w:rPr>
          <w:rFonts w:cs="Segoe UI"/>
          <w:b/>
          <w:bCs/>
          <w:sz w:val="20"/>
          <w:szCs w:val="20"/>
        </w:rPr>
      </w:pPr>
      <w:r w:rsidRPr="0063500F">
        <w:rPr>
          <w:rFonts w:eastAsia="Times New Roman" w:cs="Segoe UI"/>
          <w:color w:val="000000"/>
          <w:sz w:val="20"/>
          <w:szCs w:val="20"/>
        </w:rPr>
        <w:t>5.</w:t>
      </w:r>
      <w:r w:rsidRPr="0063500F" w:rsidR="00FA0F40">
        <w:rPr>
          <w:rFonts w:eastAsia="Times New Roman" w:cs="Segoe UI"/>
          <w:color w:val="000000"/>
          <w:sz w:val="20"/>
          <w:szCs w:val="20"/>
        </w:rPr>
        <w:t>3</w:t>
      </w:r>
      <w:r w:rsidRPr="0063500F">
        <w:rPr>
          <w:rFonts w:eastAsia="Times New Roman" w:cs="Segoe UI"/>
          <w:color w:val="000000"/>
          <w:sz w:val="20"/>
          <w:szCs w:val="20"/>
        </w:rPr>
        <w:t>.7 O prestador de serviço se obriga a executar o objeto em conformidade com as especificações descritas na Proposta de Preços</w:t>
      </w:r>
      <w:r w:rsidRPr="0063500F">
        <w:rPr>
          <w:rFonts w:eastAsia="Times New Roman" w:cs="Segoe UI"/>
          <w:color w:val="BF4E14"/>
          <w:sz w:val="20"/>
          <w:szCs w:val="20"/>
        </w:rPr>
        <w:t xml:space="preserve"> </w:t>
      </w:r>
      <w:r w:rsidRPr="0063500F">
        <w:rPr>
          <w:rFonts w:eastAsia="Times New Roman" w:cs="Segoe UI"/>
          <w:color w:val="000000"/>
          <w:sz w:val="20"/>
          <w:szCs w:val="20"/>
        </w:rPr>
        <w:t>e neste Termo de Referência, sendo de sua inteira responsabilidade a substituição, caso não esteja em conformidade com as referidas especificações.</w:t>
      </w:r>
    </w:p>
    <w:p w:rsidRPr="0063500F" w:rsidR="002D2255" w:rsidP="002D2255" w:rsidRDefault="002D2255" w14:paraId="158D7D36" w14:textId="77777777">
      <w:pPr>
        <w:pStyle w:val="PargrafodaLista"/>
        <w:tabs>
          <w:tab w:val="left" w:pos="161"/>
          <w:tab w:val="left" w:pos="439"/>
          <w:tab w:val="left" w:pos="567"/>
        </w:tabs>
        <w:spacing w:after="0" w:line="240" w:lineRule="auto"/>
        <w:ind w:left="0"/>
        <w:jc w:val="both"/>
        <w:rPr>
          <w:rFonts w:cs="Segoe UI"/>
          <w:b/>
          <w:bCs/>
          <w:sz w:val="20"/>
          <w:szCs w:val="20"/>
        </w:rPr>
      </w:pPr>
    </w:p>
    <w:p w:rsidRPr="0063500F" w:rsidR="002D2255" w:rsidP="002D2255" w:rsidRDefault="002D2255" w14:paraId="70094EC4" w14:textId="0BE1009D">
      <w:pPr>
        <w:tabs>
          <w:tab w:val="left" w:pos="161"/>
          <w:tab w:val="left" w:pos="439"/>
          <w:tab w:val="left" w:pos="567"/>
        </w:tabs>
        <w:spacing w:after="0" w:line="240" w:lineRule="auto"/>
        <w:jc w:val="both"/>
        <w:rPr>
          <w:rFonts w:eastAsia="Times New Roman" w:cs="Segoe UI"/>
          <w:color w:val="000000"/>
          <w:sz w:val="20"/>
          <w:szCs w:val="20"/>
        </w:rPr>
      </w:pPr>
      <w:r w:rsidRPr="0063500F">
        <w:rPr>
          <w:rFonts w:eastAsia="Times New Roman" w:cs="Segoe UI"/>
          <w:color w:val="000000"/>
          <w:sz w:val="20"/>
          <w:szCs w:val="20"/>
        </w:rPr>
        <w:t>5.</w:t>
      </w:r>
      <w:r w:rsidRPr="0063500F" w:rsidR="00FA0F40">
        <w:rPr>
          <w:rFonts w:eastAsia="Times New Roman" w:cs="Segoe UI"/>
          <w:color w:val="000000"/>
          <w:sz w:val="20"/>
          <w:szCs w:val="20"/>
        </w:rPr>
        <w:t>3</w:t>
      </w:r>
      <w:r w:rsidRPr="0063500F">
        <w:rPr>
          <w:rFonts w:eastAsia="Times New Roman" w:cs="Segoe UI"/>
          <w:color w:val="000000"/>
          <w:sz w:val="20"/>
          <w:szCs w:val="20"/>
        </w:rPr>
        <w:t>.8 Todas as despesas relativas à execução do objeto licitado, bem como todos os impostos, taxas e demais despesas decorrentes do futuro contrato correrão por conta exclusiva do prestador de serviço.</w:t>
      </w:r>
    </w:p>
    <w:p w:rsidRPr="0063500F" w:rsidR="00B07220" w:rsidP="002D2255" w:rsidRDefault="00B07220" w14:paraId="44BFD22D" w14:textId="77777777">
      <w:pPr>
        <w:tabs>
          <w:tab w:val="left" w:pos="161"/>
          <w:tab w:val="left" w:pos="439"/>
          <w:tab w:val="left" w:pos="567"/>
        </w:tabs>
        <w:spacing w:after="0" w:line="240" w:lineRule="auto"/>
        <w:jc w:val="both"/>
        <w:rPr>
          <w:rFonts w:cs="Segoe UI"/>
          <w:color w:val="77206D" w:themeColor="accent5" w:themeShade="BF"/>
          <w:kern w:val="0"/>
          <w:sz w:val="20"/>
          <w:szCs w:val="20"/>
        </w:rPr>
      </w:pPr>
    </w:p>
    <w:p w:rsidRPr="0063500F" w:rsidR="00B82A7F" w:rsidP="00B82A7F" w:rsidRDefault="00B82A7F" w14:paraId="29810432" w14:textId="78821A07">
      <w:pPr>
        <w:tabs>
          <w:tab w:val="left" w:pos="161"/>
          <w:tab w:val="left" w:pos="439"/>
          <w:tab w:val="left" w:pos="567"/>
        </w:tabs>
        <w:spacing w:after="0" w:line="240" w:lineRule="auto"/>
        <w:jc w:val="both"/>
        <w:rPr>
          <w:rFonts w:cs="Segoe UI"/>
          <w:color w:val="3A7C22" w:themeColor="accent6" w:themeShade="BF"/>
          <w:kern w:val="0"/>
          <w:sz w:val="20"/>
          <w:szCs w:val="20"/>
        </w:rPr>
      </w:pPr>
      <w:r w:rsidRPr="0063500F">
        <w:rPr>
          <w:rFonts w:cs="Segoe UI"/>
          <w:color w:val="3A7C22" w:themeColor="accent6" w:themeShade="BF"/>
          <w:sz w:val="20"/>
          <w:szCs w:val="20"/>
        </w:rPr>
        <w:t xml:space="preserve">5.3.9 O </w:t>
      </w:r>
      <w:r w:rsidRPr="0063500F">
        <w:rPr>
          <w:rFonts w:cs="Segoe UI"/>
          <w:color w:val="3A7C22" w:themeColor="accent6" w:themeShade="BF"/>
          <w:kern w:val="0"/>
          <w:sz w:val="20"/>
          <w:szCs w:val="20"/>
        </w:rPr>
        <w:t>Fornecedor entregará ao MPBA, no prazo de até 10 (dez) dias após a assinatura do contrato, uma via digital assinada do Registro de Responsabilidade Técnica (RRT) ou Anotação de Responsabilidade Técnica (ART), em nome do profissional designado como responsável técnico no processo licitatório, relativamente aos serviços objeto do instrumento contratual, devidamente registrada no Conselho de Arquitetura e Urbanismo (CAU) ou Conselho Regional de Engenharia e Agronomia (CREA), bem como toda a documentação, relativa à empresa, necessária para obtenção de licenças e alvarás pertinentes à contratação.</w:t>
      </w:r>
    </w:p>
    <w:p w:rsidRPr="0063500F" w:rsidR="00B82A7F" w:rsidP="00B82A7F" w:rsidRDefault="00B82A7F" w14:paraId="558ACDA7" w14:textId="77777777">
      <w:pPr>
        <w:tabs>
          <w:tab w:val="left" w:pos="161"/>
          <w:tab w:val="left" w:pos="439"/>
          <w:tab w:val="left" w:pos="567"/>
        </w:tabs>
        <w:spacing w:after="0" w:line="240" w:lineRule="auto"/>
        <w:jc w:val="both"/>
        <w:rPr>
          <w:rFonts w:cs="Segoe UI"/>
          <w:color w:val="3A7C22" w:themeColor="accent6" w:themeShade="BF"/>
          <w:kern w:val="0"/>
          <w:sz w:val="20"/>
          <w:szCs w:val="20"/>
        </w:rPr>
      </w:pPr>
    </w:p>
    <w:p w:rsidRPr="0063500F" w:rsidR="00B82A7F" w:rsidP="00B82A7F" w:rsidRDefault="00B82A7F" w14:paraId="16B0E6F5" w14:textId="70E3F789">
      <w:pPr>
        <w:tabs>
          <w:tab w:val="left" w:pos="161"/>
          <w:tab w:val="left" w:pos="439"/>
          <w:tab w:val="left" w:pos="567"/>
        </w:tabs>
        <w:spacing w:after="0" w:line="240" w:lineRule="auto"/>
        <w:jc w:val="both"/>
        <w:rPr>
          <w:rFonts w:cs="Segoe UI"/>
          <w:color w:val="3A7C22" w:themeColor="accent6" w:themeShade="BF"/>
          <w:kern w:val="0"/>
          <w:sz w:val="20"/>
          <w:szCs w:val="20"/>
        </w:rPr>
      </w:pPr>
      <w:r w:rsidRPr="0063500F">
        <w:rPr>
          <w:rFonts w:cs="Segoe UI"/>
          <w:color w:val="3A7C22" w:themeColor="accent6" w:themeShade="BF"/>
          <w:kern w:val="0"/>
          <w:sz w:val="20"/>
          <w:szCs w:val="20"/>
        </w:rPr>
        <w:t xml:space="preserve">5.3.9.1 </w:t>
      </w:r>
      <w:r w:rsidRPr="0063500F">
        <w:rPr>
          <w:rFonts w:cs="Segoe UI"/>
          <w:color w:val="3A7C22" w:themeColor="accent6" w:themeShade="BF"/>
          <w:kern w:val="0"/>
          <w:sz w:val="20"/>
          <w:szCs w:val="20"/>
        </w:rPr>
        <w:tab/>
      </w:r>
      <w:r w:rsidRPr="0063500F">
        <w:rPr>
          <w:rFonts w:cs="Segoe UI"/>
          <w:color w:val="3A7C22" w:themeColor="accent6" w:themeShade="BF"/>
          <w:kern w:val="0"/>
          <w:sz w:val="20"/>
          <w:szCs w:val="20"/>
        </w:rPr>
        <w:t>Somente será admitida a indicação de profissional diverso caso haja anuência expressa do MPBA e desde que atendidas as mesmas condições exigidas por ocasião da qualificação técnica, comprovada mediante a apresentação do respectivo acervo técnico</w:t>
      </w:r>
    </w:p>
    <w:p w:rsidRPr="0063500F" w:rsidR="00B82A7F" w:rsidP="00B82A7F" w:rsidRDefault="00B82A7F" w14:paraId="59ABF3E2" w14:textId="77777777">
      <w:pPr>
        <w:tabs>
          <w:tab w:val="left" w:pos="161"/>
          <w:tab w:val="left" w:pos="439"/>
          <w:tab w:val="left" w:pos="567"/>
        </w:tabs>
        <w:spacing w:after="0" w:line="240" w:lineRule="auto"/>
        <w:jc w:val="both"/>
        <w:rPr>
          <w:rFonts w:cs="Segoe UI"/>
          <w:color w:val="3A7C22" w:themeColor="accent6" w:themeShade="BF"/>
          <w:kern w:val="0"/>
          <w:sz w:val="20"/>
          <w:szCs w:val="20"/>
        </w:rPr>
      </w:pPr>
    </w:p>
    <w:p w:rsidRPr="0063500F" w:rsidR="00B82A7F" w:rsidP="00B82A7F" w:rsidRDefault="00B82A7F" w14:paraId="49005131" w14:textId="7495BE1C">
      <w:pPr>
        <w:tabs>
          <w:tab w:val="left" w:pos="161"/>
          <w:tab w:val="left" w:pos="439"/>
          <w:tab w:val="left" w:pos="567"/>
        </w:tabs>
        <w:spacing w:after="0" w:line="240" w:lineRule="auto"/>
        <w:jc w:val="both"/>
        <w:rPr>
          <w:rFonts w:cs="Segoe UI"/>
          <w:color w:val="3A7C22" w:themeColor="accent6" w:themeShade="BF"/>
          <w:kern w:val="0"/>
          <w:sz w:val="20"/>
          <w:szCs w:val="20"/>
        </w:rPr>
      </w:pPr>
      <w:r w:rsidRPr="0063500F">
        <w:rPr>
          <w:rFonts w:cs="Segoe UI"/>
          <w:color w:val="3A7C22" w:themeColor="accent6" w:themeShade="BF"/>
          <w:kern w:val="0"/>
          <w:sz w:val="20"/>
          <w:szCs w:val="20"/>
        </w:rPr>
        <w:t xml:space="preserve">5.3.9.2 Na hipótese de substituição do responsável técnico designado o Fornecedor deverá encaminhar a solicitação por escrito, com indicação do novo profissional acompanhada do respectivo acervo técnico, bem como da baixa da ART do profissional que está sendo substituído, observando-se todas as disposições presentes </w:t>
      </w:r>
      <w:proofErr w:type="spellStart"/>
      <w:r w:rsidRPr="0063500F">
        <w:rPr>
          <w:rFonts w:cs="Segoe UI"/>
          <w:color w:val="3A7C22" w:themeColor="accent6" w:themeShade="BF"/>
          <w:kern w:val="0"/>
          <w:sz w:val="20"/>
          <w:szCs w:val="20"/>
        </w:rPr>
        <w:t>neste</w:t>
      </w:r>
      <w:proofErr w:type="spellEnd"/>
      <w:r w:rsidRPr="0063500F">
        <w:rPr>
          <w:rFonts w:cs="Segoe UI"/>
          <w:color w:val="3A7C22" w:themeColor="accent6" w:themeShade="BF"/>
          <w:kern w:val="0"/>
          <w:sz w:val="20"/>
          <w:szCs w:val="20"/>
        </w:rPr>
        <w:t xml:space="preserve"> Termo de Referência.</w:t>
      </w:r>
    </w:p>
    <w:p w:rsidRPr="0063500F" w:rsidR="00525FAF" w:rsidP="00525FAF" w:rsidRDefault="00525FAF" w14:paraId="426B64CF" w14:textId="77777777">
      <w:pPr>
        <w:tabs>
          <w:tab w:val="left" w:pos="161"/>
          <w:tab w:val="left" w:pos="439"/>
          <w:tab w:val="left" w:pos="567"/>
        </w:tabs>
        <w:spacing w:after="0" w:line="240" w:lineRule="auto"/>
        <w:jc w:val="both"/>
        <w:rPr>
          <w:rFonts w:cs="Segoe UI"/>
          <w:color w:val="3A7C22" w:themeColor="accent6" w:themeShade="BF"/>
          <w:kern w:val="0"/>
          <w:sz w:val="20"/>
          <w:szCs w:val="20"/>
        </w:rPr>
      </w:pPr>
    </w:p>
    <w:p w:rsidRPr="0063500F" w:rsidR="00525FAF" w:rsidP="00525FAF" w:rsidRDefault="002D4F55" w14:paraId="2D073600" w14:textId="1F153231">
      <w:pPr>
        <w:tabs>
          <w:tab w:val="left" w:pos="161"/>
          <w:tab w:val="left" w:pos="439"/>
          <w:tab w:val="left" w:pos="567"/>
        </w:tabs>
        <w:spacing w:after="0" w:line="240" w:lineRule="auto"/>
        <w:jc w:val="both"/>
        <w:rPr>
          <w:rFonts w:cs="Segoe UI"/>
          <w:color w:val="3A7C22" w:themeColor="accent6" w:themeShade="BF"/>
          <w:kern w:val="0"/>
          <w:sz w:val="20"/>
          <w:szCs w:val="20"/>
        </w:rPr>
      </w:pPr>
      <w:r w:rsidRPr="0063500F">
        <w:rPr>
          <w:rFonts w:cs="Segoe UI"/>
          <w:color w:val="3A7C22" w:themeColor="accent6" w:themeShade="BF"/>
          <w:kern w:val="0"/>
          <w:sz w:val="20"/>
          <w:szCs w:val="20"/>
        </w:rPr>
        <w:t xml:space="preserve">5.3.10 </w:t>
      </w:r>
      <w:r w:rsidRPr="0063500F" w:rsidR="00525FAF">
        <w:rPr>
          <w:rFonts w:cs="Segoe UI"/>
          <w:color w:val="3A7C22" w:themeColor="accent6" w:themeShade="BF"/>
          <w:kern w:val="0"/>
          <w:sz w:val="20"/>
          <w:szCs w:val="20"/>
        </w:rPr>
        <w:t xml:space="preserve">O Fornecedor providenciará a abertura do Diário de Obras na data indicada para início da execução constante da Autorização de Serviço emitida pelo MPBA. </w:t>
      </w:r>
      <w:bookmarkStart w:name="_Hlk173977504" w:id="13"/>
      <w:r w:rsidRPr="0063500F" w:rsidR="00E81A61">
        <w:rPr>
          <w:rFonts w:cs="Segoe UI"/>
          <w:i/>
          <w:iCs/>
          <w:color w:val="501549" w:themeColor="accent5" w:themeShade="80"/>
          <w:kern w:val="0"/>
          <w:sz w:val="20"/>
          <w:szCs w:val="20"/>
        </w:rPr>
        <w:t>[</w:t>
      </w:r>
      <w:r w:rsidRPr="0063500F">
        <w:rPr>
          <w:rFonts w:cs="Segoe UI"/>
          <w:i/>
          <w:iCs/>
          <w:color w:val="501549" w:themeColor="accent5" w:themeShade="80"/>
          <w:kern w:val="0"/>
          <w:sz w:val="20"/>
          <w:szCs w:val="20"/>
        </w:rPr>
        <w:t>Item obrigatório para obras e serviços não continuados.</w:t>
      </w:r>
      <w:r w:rsidRPr="0063500F" w:rsidR="00E81A61">
        <w:rPr>
          <w:rFonts w:cs="Segoe UI"/>
          <w:i/>
          <w:iCs/>
          <w:color w:val="501549" w:themeColor="accent5" w:themeShade="80"/>
          <w:kern w:val="0"/>
          <w:sz w:val="20"/>
          <w:szCs w:val="20"/>
        </w:rPr>
        <w:t>]</w:t>
      </w:r>
    </w:p>
    <w:bookmarkEnd w:id="13"/>
    <w:p w:rsidRPr="0063500F" w:rsidR="00525FAF" w:rsidP="00525FAF" w:rsidRDefault="00525FAF" w14:paraId="08AF633D" w14:textId="77777777">
      <w:pPr>
        <w:tabs>
          <w:tab w:val="left" w:pos="161"/>
          <w:tab w:val="left" w:pos="439"/>
          <w:tab w:val="left" w:pos="567"/>
        </w:tabs>
        <w:spacing w:after="0" w:line="240" w:lineRule="auto"/>
        <w:jc w:val="both"/>
        <w:rPr>
          <w:rFonts w:cs="Segoe UI"/>
          <w:color w:val="3A7C22" w:themeColor="accent6" w:themeShade="BF"/>
          <w:kern w:val="0"/>
          <w:sz w:val="20"/>
          <w:szCs w:val="20"/>
        </w:rPr>
      </w:pPr>
    </w:p>
    <w:p w:rsidRPr="0063500F" w:rsidR="00E81A61" w:rsidP="00E81A61" w:rsidRDefault="002D4F55" w14:paraId="0E6AE763" w14:textId="195A9765">
      <w:pPr>
        <w:tabs>
          <w:tab w:val="left" w:pos="161"/>
          <w:tab w:val="left" w:pos="439"/>
          <w:tab w:val="left" w:pos="567"/>
        </w:tabs>
        <w:spacing w:after="0" w:line="240" w:lineRule="auto"/>
        <w:jc w:val="both"/>
        <w:rPr>
          <w:rFonts w:cs="Segoe UI"/>
          <w:color w:val="3A7C22" w:themeColor="accent6" w:themeShade="BF"/>
          <w:kern w:val="0"/>
          <w:sz w:val="20"/>
          <w:szCs w:val="20"/>
        </w:rPr>
      </w:pPr>
      <w:r w:rsidRPr="0063500F">
        <w:rPr>
          <w:rFonts w:cs="Segoe UI"/>
          <w:color w:val="3A7C22" w:themeColor="accent6" w:themeShade="BF"/>
          <w:kern w:val="0"/>
          <w:sz w:val="20"/>
          <w:szCs w:val="20"/>
        </w:rPr>
        <w:t xml:space="preserve">5.3.11 </w:t>
      </w:r>
      <w:r w:rsidRPr="0063500F" w:rsidR="00525FAF">
        <w:rPr>
          <w:rFonts w:cs="Segoe UI"/>
          <w:color w:val="3A7C22" w:themeColor="accent6" w:themeShade="BF"/>
          <w:kern w:val="0"/>
          <w:sz w:val="20"/>
          <w:szCs w:val="20"/>
        </w:rPr>
        <w:t>O Fornecedor deverá designar formalmente, no prazo de até 10 (dez) dias após a assinatura do contrato, pelo menos um preposto que detenha poderes para resolução de possíveis ocorrências durante a execução contratual, responsabilizando-se pelo bom andamento desta</w:t>
      </w:r>
      <w:r w:rsidRPr="0063500F" w:rsidR="00E81A61">
        <w:rPr>
          <w:rFonts w:cs="Segoe UI"/>
          <w:color w:val="3A7C22" w:themeColor="accent6" w:themeShade="BF"/>
          <w:kern w:val="0"/>
          <w:sz w:val="20"/>
          <w:szCs w:val="20"/>
        </w:rPr>
        <w:t>.</w:t>
      </w:r>
      <w:r w:rsidRPr="0063500F" w:rsidR="00525FAF">
        <w:rPr>
          <w:rFonts w:cs="Segoe UI"/>
          <w:color w:val="3A7C22" w:themeColor="accent6" w:themeShade="BF"/>
          <w:kern w:val="0"/>
          <w:sz w:val="20"/>
          <w:szCs w:val="20"/>
        </w:rPr>
        <w:t xml:space="preserve"> </w:t>
      </w:r>
      <w:r w:rsidRPr="0063500F" w:rsidR="00E81A61">
        <w:rPr>
          <w:rFonts w:cs="Segoe UI"/>
          <w:i/>
          <w:iCs/>
          <w:color w:val="501549" w:themeColor="accent5" w:themeShade="80"/>
          <w:kern w:val="0"/>
          <w:sz w:val="20"/>
          <w:szCs w:val="20"/>
        </w:rPr>
        <w:t>[Item obrigatório para obras e serviços não continuados.]</w:t>
      </w:r>
    </w:p>
    <w:p w:rsidRPr="0063500F" w:rsidR="00525FAF" w:rsidP="00525FAF" w:rsidRDefault="00525FAF" w14:paraId="59D89FC0" w14:textId="363B8C92">
      <w:pPr>
        <w:tabs>
          <w:tab w:val="left" w:pos="161"/>
          <w:tab w:val="left" w:pos="439"/>
          <w:tab w:val="left" w:pos="567"/>
        </w:tabs>
        <w:spacing w:after="0" w:line="240" w:lineRule="auto"/>
        <w:jc w:val="both"/>
        <w:rPr>
          <w:rFonts w:cs="Segoe UI"/>
          <w:color w:val="3A7C22" w:themeColor="accent6" w:themeShade="BF"/>
          <w:kern w:val="0"/>
          <w:sz w:val="20"/>
          <w:szCs w:val="20"/>
        </w:rPr>
      </w:pPr>
    </w:p>
    <w:p w:rsidRPr="0063500F" w:rsidR="002D4F55" w:rsidP="002D4F55" w:rsidRDefault="002D4F55" w14:paraId="101B538C" w14:textId="210BE905">
      <w:pPr>
        <w:tabs>
          <w:tab w:val="left" w:pos="161"/>
          <w:tab w:val="left" w:pos="439"/>
          <w:tab w:val="left" w:pos="567"/>
        </w:tabs>
        <w:spacing w:after="0" w:line="240" w:lineRule="auto"/>
        <w:jc w:val="both"/>
        <w:rPr>
          <w:rFonts w:cs="Segoe UI"/>
          <w:color w:val="3A7C22" w:themeColor="accent6" w:themeShade="BF"/>
          <w:kern w:val="0"/>
          <w:sz w:val="20"/>
          <w:szCs w:val="20"/>
        </w:rPr>
      </w:pPr>
      <w:r w:rsidRPr="0063500F">
        <w:rPr>
          <w:rFonts w:cs="Segoe UI"/>
          <w:color w:val="3A7C22" w:themeColor="accent6" w:themeShade="BF"/>
          <w:kern w:val="0"/>
          <w:sz w:val="20"/>
          <w:szCs w:val="20"/>
        </w:rPr>
        <w:t xml:space="preserve">5.3.12 </w:t>
      </w:r>
      <w:r w:rsidRPr="0063500F" w:rsidR="00525FAF">
        <w:rPr>
          <w:rFonts w:cs="Segoe UI"/>
          <w:color w:val="3A7C22" w:themeColor="accent6" w:themeShade="BF"/>
          <w:kern w:val="0"/>
          <w:sz w:val="20"/>
          <w:szCs w:val="20"/>
        </w:rPr>
        <w:t>O preposto designado será, preferencialmente, o profissional indicado como responsável técnico. A designação formal do preposto se dará mediante apresentação de documento, assinado por representante do Fornecedor que conterá todas as</w:t>
      </w:r>
      <w:r w:rsidRPr="0063500F" w:rsidR="00525FAF">
        <w:rPr>
          <w:rFonts w:cs="Segoe UI"/>
          <w:color w:val="3A7C22" w:themeColor="accent6" w:themeShade="BF"/>
          <w:sz w:val="20"/>
          <w:szCs w:val="20"/>
        </w:rPr>
        <w:t xml:space="preserve"> informações necessárias à célere comunicação com o designado tais como números de telefone, endereço de e-mail etc.</w:t>
      </w:r>
      <w:r w:rsidRPr="0063500F">
        <w:rPr>
          <w:rFonts w:cs="Segoe UI"/>
          <w:i/>
          <w:iCs/>
          <w:color w:val="501549" w:themeColor="accent5" w:themeShade="80"/>
          <w:kern w:val="0"/>
          <w:sz w:val="20"/>
          <w:szCs w:val="20"/>
        </w:rPr>
        <w:t xml:space="preserve"> </w:t>
      </w:r>
      <w:r w:rsidRPr="0063500F" w:rsidR="00E81A61">
        <w:rPr>
          <w:rFonts w:cs="Segoe UI"/>
          <w:i/>
          <w:iCs/>
          <w:color w:val="501549" w:themeColor="accent5" w:themeShade="80"/>
          <w:kern w:val="0"/>
          <w:sz w:val="20"/>
          <w:szCs w:val="20"/>
        </w:rPr>
        <w:t>[Item obrigatório para obras e serviços não continuados.]</w:t>
      </w:r>
    </w:p>
    <w:p w:rsidRPr="0063500F" w:rsidR="00525FAF" w:rsidP="00525FAF" w:rsidRDefault="00525FAF" w14:paraId="40654BC0" w14:textId="77777777">
      <w:pPr>
        <w:tabs>
          <w:tab w:val="left" w:pos="161"/>
          <w:tab w:val="left" w:pos="439"/>
          <w:tab w:val="left" w:pos="567"/>
        </w:tabs>
        <w:spacing w:after="0" w:line="240" w:lineRule="auto"/>
        <w:jc w:val="both"/>
        <w:rPr>
          <w:rFonts w:cs="Segoe UI"/>
          <w:color w:val="3A7C22" w:themeColor="accent6" w:themeShade="BF"/>
          <w:sz w:val="20"/>
          <w:szCs w:val="20"/>
        </w:rPr>
      </w:pPr>
    </w:p>
    <w:p w:rsidRPr="0063500F" w:rsidR="002D4F55" w:rsidP="002D4F55" w:rsidRDefault="002D4F55" w14:paraId="559E207F" w14:textId="433B442A">
      <w:pPr>
        <w:tabs>
          <w:tab w:val="left" w:pos="161"/>
          <w:tab w:val="left" w:pos="439"/>
          <w:tab w:val="left" w:pos="567"/>
        </w:tabs>
        <w:spacing w:after="0" w:line="240" w:lineRule="auto"/>
        <w:jc w:val="both"/>
        <w:rPr>
          <w:rFonts w:cs="Segoe UI"/>
          <w:color w:val="3A7C22" w:themeColor="accent6" w:themeShade="BF"/>
          <w:kern w:val="0"/>
          <w:sz w:val="20"/>
          <w:szCs w:val="20"/>
        </w:rPr>
      </w:pPr>
      <w:r w:rsidRPr="0063500F">
        <w:rPr>
          <w:rFonts w:cs="Segoe UI"/>
          <w:color w:val="3A7C22" w:themeColor="accent6" w:themeShade="BF"/>
          <w:kern w:val="0"/>
          <w:sz w:val="20"/>
          <w:szCs w:val="20"/>
        </w:rPr>
        <w:t xml:space="preserve">5.3.13 </w:t>
      </w:r>
      <w:r w:rsidRPr="0063500F" w:rsidR="00525FAF">
        <w:rPr>
          <w:rFonts w:cs="Segoe UI"/>
          <w:color w:val="3A7C22" w:themeColor="accent6" w:themeShade="BF"/>
          <w:sz w:val="20"/>
          <w:szCs w:val="20"/>
        </w:rPr>
        <w:t xml:space="preserve">O preposto designado será responsável pelo gerenciamento dos serviços, devendo se reportar à Fiscalização sobre assuntos relacionados à execução dos serviços e resolução de possíveis ocorrências, </w:t>
      </w:r>
      <w:r w:rsidRPr="0063500F" w:rsidR="00525FAF">
        <w:rPr>
          <w:rFonts w:cs="Segoe UI"/>
          <w:color w:val="3A7C22" w:themeColor="accent6" w:themeShade="BF"/>
          <w:sz w:val="20"/>
          <w:szCs w:val="20"/>
        </w:rPr>
        <w:t xml:space="preserve">respondendo perante o MPBA, pelo bom andamento dos serviços, devendo tomar as providências pertinentes para que sejam corrigidas todas as falhas detectadas. </w:t>
      </w:r>
      <w:r w:rsidRPr="0063500F" w:rsidR="00E81A61">
        <w:rPr>
          <w:rFonts w:cs="Segoe UI"/>
          <w:i/>
          <w:iCs/>
          <w:color w:val="501549" w:themeColor="accent5" w:themeShade="80"/>
          <w:kern w:val="0"/>
          <w:sz w:val="20"/>
          <w:szCs w:val="20"/>
        </w:rPr>
        <w:t>[Item obrigatório para obras e serviços não continuados.]</w:t>
      </w:r>
    </w:p>
    <w:p w:rsidRPr="0063500F" w:rsidR="00525FAF" w:rsidP="00525FAF" w:rsidRDefault="00525FAF" w14:paraId="75BD01C3" w14:textId="77777777">
      <w:pPr>
        <w:tabs>
          <w:tab w:val="left" w:pos="161"/>
          <w:tab w:val="left" w:pos="439"/>
          <w:tab w:val="left" w:pos="567"/>
        </w:tabs>
        <w:spacing w:after="0" w:line="240" w:lineRule="auto"/>
        <w:jc w:val="both"/>
        <w:rPr>
          <w:rFonts w:cs="Segoe UI"/>
          <w:color w:val="3A7C22" w:themeColor="accent6" w:themeShade="BF"/>
          <w:sz w:val="20"/>
          <w:szCs w:val="20"/>
        </w:rPr>
      </w:pPr>
    </w:p>
    <w:p w:rsidRPr="0063500F" w:rsidR="00E81A61" w:rsidP="000C04E3" w:rsidRDefault="002D4F55" w14:paraId="0F5C2477" w14:textId="1397CEEC">
      <w:pPr>
        <w:tabs>
          <w:tab w:val="left" w:pos="161"/>
          <w:tab w:val="left" w:pos="709"/>
          <w:tab w:val="left" w:pos="851"/>
        </w:tabs>
        <w:spacing w:after="0" w:line="240" w:lineRule="auto"/>
        <w:jc w:val="both"/>
        <w:rPr>
          <w:rFonts w:cs="Segoe UI"/>
          <w:color w:val="3A7C22" w:themeColor="accent6" w:themeShade="BF"/>
          <w:kern w:val="0"/>
          <w:sz w:val="20"/>
          <w:szCs w:val="20"/>
        </w:rPr>
      </w:pPr>
      <w:r w:rsidRPr="0063500F">
        <w:rPr>
          <w:rFonts w:cs="Segoe UI"/>
          <w:color w:val="3A7C22" w:themeColor="accent6" w:themeShade="BF"/>
          <w:kern w:val="0"/>
          <w:sz w:val="20"/>
          <w:szCs w:val="20"/>
        </w:rPr>
        <w:t>5.3.14</w:t>
      </w:r>
      <w:r w:rsidR="000C04E3">
        <w:rPr>
          <w:rFonts w:cs="Segoe UI"/>
          <w:color w:val="3A7C22" w:themeColor="accent6" w:themeShade="BF"/>
          <w:kern w:val="0"/>
          <w:sz w:val="20"/>
          <w:szCs w:val="20"/>
        </w:rPr>
        <w:t xml:space="preserve"> </w:t>
      </w:r>
      <w:r w:rsidRPr="0063500F" w:rsidR="00525FAF">
        <w:rPr>
          <w:rFonts w:cs="Segoe UI"/>
          <w:color w:val="3A7C22" w:themeColor="accent6" w:themeShade="BF"/>
          <w:sz w:val="20"/>
          <w:szCs w:val="20"/>
        </w:rPr>
        <w:t xml:space="preserve">O preposto designado não poderá ser afastado ou substituído sem prévia comunicação ao MPBA. </w:t>
      </w:r>
      <w:r w:rsidRPr="0063500F" w:rsidR="00E81A61">
        <w:rPr>
          <w:rFonts w:cs="Segoe UI"/>
          <w:i/>
          <w:iCs/>
          <w:color w:val="501549" w:themeColor="accent5" w:themeShade="80"/>
          <w:kern w:val="0"/>
          <w:sz w:val="20"/>
          <w:szCs w:val="20"/>
        </w:rPr>
        <w:t>[Item obrigatório para obras e serviços não continuados.]</w:t>
      </w:r>
    </w:p>
    <w:p w:rsidRPr="0063500F" w:rsidR="00525FAF" w:rsidP="00525FAF" w:rsidRDefault="00525FAF" w14:paraId="6EF99930" w14:textId="5CEF9968">
      <w:pPr>
        <w:tabs>
          <w:tab w:val="left" w:pos="161"/>
          <w:tab w:val="left" w:pos="439"/>
          <w:tab w:val="left" w:pos="567"/>
        </w:tabs>
        <w:spacing w:after="0" w:line="240" w:lineRule="auto"/>
        <w:jc w:val="both"/>
        <w:rPr>
          <w:rFonts w:cs="Segoe UI"/>
          <w:color w:val="3A7C22" w:themeColor="accent6" w:themeShade="BF"/>
          <w:sz w:val="20"/>
          <w:szCs w:val="20"/>
        </w:rPr>
      </w:pPr>
    </w:p>
    <w:p w:rsidRPr="0063500F" w:rsidR="00E81A61" w:rsidP="00E81A61" w:rsidRDefault="002D4F55" w14:paraId="6D59EA49" w14:textId="77777777">
      <w:pPr>
        <w:tabs>
          <w:tab w:val="left" w:pos="161"/>
          <w:tab w:val="left" w:pos="439"/>
          <w:tab w:val="left" w:pos="567"/>
        </w:tabs>
        <w:spacing w:after="0" w:line="240" w:lineRule="auto"/>
        <w:jc w:val="both"/>
        <w:rPr>
          <w:rFonts w:cs="Segoe UI"/>
          <w:color w:val="3A7C22" w:themeColor="accent6" w:themeShade="BF"/>
          <w:kern w:val="0"/>
          <w:sz w:val="20"/>
          <w:szCs w:val="20"/>
        </w:rPr>
      </w:pPr>
      <w:r w:rsidRPr="0063500F">
        <w:rPr>
          <w:rFonts w:cs="Segoe UI"/>
          <w:color w:val="3A7C22" w:themeColor="accent6" w:themeShade="BF"/>
          <w:kern w:val="0"/>
          <w:sz w:val="20"/>
          <w:szCs w:val="20"/>
        </w:rPr>
        <w:t xml:space="preserve">5.3.15 </w:t>
      </w:r>
      <w:r w:rsidRPr="0063500F" w:rsidR="00525FAF">
        <w:rPr>
          <w:rFonts w:cs="Segoe UI"/>
          <w:color w:val="3A7C22" w:themeColor="accent6" w:themeShade="BF"/>
          <w:sz w:val="20"/>
          <w:szCs w:val="20"/>
        </w:rPr>
        <w:t xml:space="preserve">O Fornecedor deverá enviar à Fiscalização relação contendo nome, função, RG e CPF dos funcionários que trabalharão diretamente no local dos serviços, com antecedência mínima 03 (três) dias úteis em relação à data prevista para início das suas respectivas atividades. O acesso ao local se dará somente após autorização expressa do MPBA. </w:t>
      </w:r>
      <w:r w:rsidRPr="0063500F" w:rsidR="00E81A61">
        <w:rPr>
          <w:rFonts w:cs="Segoe UI"/>
          <w:i/>
          <w:iCs/>
          <w:color w:val="501549" w:themeColor="accent5" w:themeShade="80"/>
          <w:kern w:val="0"/>
          <w:sz w:val="20"/>
          <w:szCs w:val="20"/>
        </w:rPr>
        <w:t>[Item obrigatório para obras e serviços não continuados.]</w:t>
      </w:r>
    </w:p>
    <w:p w:rsidRPr="0063500F" w:rsidR="00525FAF" w:rsidP="00525FAF" w:rsidRDefault="00525FAF" w14:paraId="04135C99" w14:textId="2D7DED1B">
      <w:pPr>
        <w:tabs>
          <w:tab w:val="left" w:pos="161"/>
          <w:tab w:val="left" w:pos="439"/>
          <w:tab w:val="left" w:pos="567"/>
        </w:tabs>
        <w:spacing w:after="0" w:line="240" w:lineRule="auto"/>
        <w:jc w:val="both"/>
        <w:rPr>
          <w:rFonts w:cs="Segoe UI"/>
          <w:color w:val="3A7C22" w:themeColor="accent6" w:themeShade="BF"/>
          <w:sz w:val="20"/>
          <w:szCs w:val="20"/>
        </w:rPr>
      </w:pPr>
    </w:p>
    <w:p w:rsidRPr="0063500F" w:rsidR="002D4F55" w:rsidP="002D4F55" w:rsidRDefault="002D4F55" w14:paraId="4D6CFCBF" w14:textId="0B50CE23">
      <w:pPr>
        <w:tabs>
          <w:tab w:val="left" w:pos="161"/>
          <w:tab w:val="left" w:pos="439"/>
          <w:tab w:val="left" w:pos="567"/>
        </w:tabs>
        <w:spacing w:after="0" w:line="240" w:lineRule="auto"/>
        <w:jc w:val="both"/>
        <w:rPr>
          <w:rFonts w:cs="Segoe UI"/>
          <w:color w:val="3A7C22" w:themeColor="accent6" w:themeShade="BF"/>
          <w:kern w:val="0"/>
          <w:sz w:val="20"/>
          <w:szCs w:val="20"/>
        </w:rPr>
      </w:pPr>
      <w:r w:rsidRPr="0063500F">
        <w:rPr>
          <w:rFonts w:cs="Segoe UI"/>
          <w:color w:val="3A7C22" w:themeColor="accent6" w:themeShade="BF"/>
          <w:kern w:val="0"/>
          <w:sz w:val="20"/>
          <w:szCs w:val="20"/>
        </w:rPr>
        <w:t xml:space="preserve">5.3.16 </w:t>
      </w:r>
      <w:r w:rsidRPr="0063500F" w:rsidR="00525FAF">
        <w:rPr>
          <w:rFonts w:cs="Segoe UI"/>
          <w:color w:val="3A7C22" w:themeColor="accent6" w:themeShade="BF"/>
          <w:sz w:val="20"/>
          <w:szCs w:val="20"/>
        </w:rPr>
        <w:t xml:space="preserve">O acesso de veículos à serviço do Fornecedor ao local de execução somente será autorizado após prévia solicitação por escrito à Fiscalização, na qual devem constar no mínimo a placa do veículo e a identificação (nome, RG e CPF) do motorista. </w:t>
      </w:r>
      <w:r w:rsidRPr="0063500F" w:rsidR="00E81A61">
        <w:rPr>
          <w:rFonts w:cs="Segoe UI"/>
          <w:i/>
          <w:iCs/>
          <w:color w:val="501549" w:themeColor="accent5" w:themeShade="80"/>
          <w:kern w:val="0"/>
          <w:sz w:val="20"/>
          <w:szCs w:val="20"/>
        </w:rPr>
        <w:t>[Item obrigatório para obras e serviços não continuados.]</w:t>
      </w:r>
    </w:p>
    <w:p w:rsidRPr="0063500F" w:rsidR="00525FAF" w:rsidP="00525FAF" w:rsidRDefault="00525FAF" w14:paraId="60316AB6" w14:textId="77777777">
      <w:pPr>
        <w:tabs>
          <w:tab w:val="left" w:pos="161"/>
          <w:tab w:val="left" w:pos="439"/>
          <w:tab w:val="left" w:pos="567"/>
        </w:tabs>
        <w:spacing w:after="0" w:line="240" w:lineRule="auto"/>
        <w:jc w:val="both"/>
        <w:rPr>
          <w:rFonts w:cs="Segoe UI"/>
          <w:color w:val="3A7C22" w:themeColor="accent6" w:themeShade="BF"/>
          <w:sz w:val="20"/>
          <w:szCs w:val="20"/>
        </w:rPr>
      </w:pPr>
    </w:p>
    <w:p w:rsidRPr="0063500F" w:rsidR="00525FAF" w:rsidP="00525FAF" w:rsidRDefault="002D4F55" w14:paraId="62D7A45A" w14:textId="7BC7074D">
      <w:pPr>
        <w:tabs>
          <w:tab w:val="left" w:pos="161"/>
          <w:tab w:val="left" w:pos="439"/>
          <w:tab w:val="left" w:pos="567"/>
        </w:tabs>
        <w:spacing w:after="0" w:line="240" w:lineRule="auto"/>
        <w:jc w:val="both"/>
        <w:rPr>
          <w:rFonts w:cs="Segoe UI"/>
          <w:color w:val="3A7C22" w:themeColor="accent6" w:themeShade="BF"/>
          <w:kern w:val="0"/>
          <w:sz w:val="20"/>
          <w:szCs w:val="20"/>
        </w:rPr>
      </w:pPr>
      <w:r w:rsidRPr="0063500F">
        <w:rPr>
          <w:rFonts w:cs="Segoe UI"/>
          <w:color w:val="3A7C22" w:themeColor="accent6" w:themeShade="BF"/>
          <w:kern w:val="0"/>
          <w:sz w:val="20"/>
          <w:szCs w:val="20"/>
        </w:rPr>
        <w:t xml:space="preserve">5.3.17 </w:t>
      </w:r>
      <w:r w:rsidRPr="0063500F" w:rsidR="00525FAF">
        <w:rPr>
          <w:rFonts w:cs="Segoe UI"/>
          <w:color w:val="3A7C22" w:themeColor="accent6" w:themeShade="BF"/>
          <w:sz w:val="20"/>
          <w:szCs w:val="20"/>
        </w:rPr>
        <w:t xml:space="preserve">Os materiais utilizados na execução dos serviços, especialmente madeira, deverão ser procedentes de locais devidamente autorizados. </w:t>
      </w:r>
      <w:r w:rsidRPr="0063500F" w:rsidR="00E81A61">
        <w:rPr>
          <w:rFonts w:cs="Segoe UI"/>
          <w:i/>
          <w:iCs/>
          <w:color w:val="501549" w:themeColor="accent5" w:themeShade="80"/>
          <w:kern w:val="0"/>
          <w:sz w:val="20"/>
          <w:szCs w:val="20"/>
        </w:rPr>
        <w:t>[Item obrigatório para obras e serviços não continuados.]</w:t>
      </w:r>
    </w:p>
    <w:p w:rsidRPr="0063500F" w:rsidR="00525FAF" w:rsidP="00525FAF" w:rsidRDefault="00525FAF" w14:paraId="05C9018B" w14:textId="77777777">
      <w:pPr>
        <w:tabs>
          <w:tab w:val="left" w:pos="161"/>
          <w:tab w:val="left" w:pos="439"/>
          <w:tab w:val="left" w:pos="567"/>
        </w:tabs>
        <w:spacing w:after="0" w:line="240" w:lineRule="auto"/>
        <w:jc w:val="both"/>
        <w:rPr>
          <w:rFonts w:cs="Segoe UI"/>
          <w:color w:val="3A7C22" w:themeColor="accent6" w:themeShade="BF"/>
          <w:sz w:val="20"/>
          <w:szCs w:val="20"/>
        </w:rPr>
      </w:pPr>
    </w:p>
    <w:p w:rsidRPr="0063500F" w:rsidR="00E81A61" w:rsidP="00E81A61" w:rsidRDefault="002D4F55" w14:paraId="6E96005A" w14:textId="73193F71">
      <w:pPr>
        <w:tabs>
          <w:tab w:val="left" w:pos="161"/>
          <w:tab w:val="left" w:pos="439"/>
          <w:tab w:val="left" w:pos="567"/>
        </w:tabs>
        <w:spacing w:after="0" w:line="240" w:lineRule="auto"/>
        <w:jc w:val="both"/>
        <w:rPr>
          <w:rFonts w:cs="Segoe UI"/>
          <w:color w:val="3A7C22" w:themeColor="accent6" w:themeShade="BF"/>
          <w:kern w:val="0"/>
          <w:sz w:val="20"/>
          <w:szCs w:val="20"/>
        </w:rPr>
      </w:pPr>
      <w:r w:rsidRPr="0063500F">
        <w:rPr>
          <w:rFonts w:cs="Segoe UI"/>
          <w:color w:val="3A7C22" w:themeColor="accent6" w:themeShade="BF"/>
          <w:kern w:val="0"/>
          <w:sz w:val="20"/>
          <w:szCs w:val="20"/>
        </w:rPr>
        <w:t xml:space="preserve">5.3.18 </w:t>
      </w:r>
      <w:r w:rsidRPr="0063500F" w:rsidR="00525FAF">
        <w:rPr>
          <w:rFonts w:cs="Segoe UI"/>
          <w:color w:val="3A7C22" w:themeColor="accent6" w:themeShade="BF"/>
          <w:sz w:val="20"/>
          <w:szCs w:val="20"/>
        </w:rPr>
        <w:t xml:space="preserve">O Fornecedor deverá apresentar previamente cópias das autorizações de fornecimento dos materiais mencionados, bem assim, os documentos de comprovação da origem da madeira a ser utilizada na execução dos serviços. </w:t>
      </w:r>
      <w:r w:rsidRPr="0063500F" w:rsidR="00E81A61">
        <w:rPr>
          <w:rFonts w:cs="Segoe UI"/>
          <w:i/>
          <w:iCs/>
          <w:color w:val="501549" w:themeColor="accent5" w:themeShade="80"/>
          <w:kern w:val="0"/>
          <w:sz w:val="20"/>
          <w:szCs w:val="20"/>
        </w:rPr>
        <w:t>[Item obrigatório para obras e serviços não continuados.]</w:t>
      </w:r>
    </w:p>
    <w:p w:rsidRPr="0063500F" w:rsidR="00525FAF" w:rsidP="00525FAF" w:rsidRDefault="00525FAF" w14:paraId="1D63D3E0" w14:textId="77777777">
      <w:pPr>
        <w:tabs>
          <w:tab w:val="left" w:pos="161"/>
          <w:tab w:val="left" w:pos="439"/>
          <w:tab w:val="left" w:pos="567"/>
        </w:tabs>
        <w:spacing w:after="0" w:line="240" w:lineRule="auto"/>
        <w:jc w:val="both"/>
        <w:rPr>
          <w:rFonts w:cs="Segoe UI"/>
          <w:color w:val="3A7C22" w:themeColor="accent6" w:themeShade="BF"/>
          <w:sz w:val="20"/>
          <w:szCs w:val="20"/>
        </w:rPr>
      </w:pPr>
    </w:p>
    <w:p w:rsidRPr="0063500F" w:rsidR="00E81A61" w:rsidP="00E81A61" w:rsidRDefault="002D4F55" w14:paraId="66C09C12" w14:textId="0444D192">
      <w:pPr>
        <w:tabs>
          <w:tab w:val="left" w:pos="161"/>
          <w:tab w:val="left" w:pos="439"/>
          <w:tab w:val="left" w:pos="567"/>
        </w:tabs>
        <w:spacing w:after="0" w:line="240" w:lineRule="auto"/>
        <w:jc w:val="both"/>
        <w:rPr>
          <w:rFonts w:cs="Segoe UI"/>
          <w:color w:val="3A7C22" w:themeColor="accent6" w:themeShade="BF"/>
          <w:kern w:val="0"/>
          <w:sz w:val="20"/>
          <w:szCs w:val="20"/>
        </w:rPr>
      </w:pPr>
      <w:r w:rsidRPr="0063500F">
        <w:rPr>
          <w:rFonts w:cs="Segoe UI"/>
          <w:color w:val="3A7C22" w:themeColor="accent6" w:themeShade="BF"/>
          <w:kern w:val="0"/>
          <w:sz w:val="20"/>
          <w:szCs w:val="20"/>
        </w:rPr>
        <w:t xml:space="preserve">5.3.19 </w:t>
      </w:r>
      <w:r w:rsidRPr="0063500F" w:rsidR="00525FAF">
        <w:rPr>
          <w:rFonts w:cs="Segoe UI"/>
          <w:color w:val="3A7C22" w:themeColor="accent6" w:themeShade="BF"/>
          <w:sz w:val="20"/>
          <w:szCs w:val="20"/>
        </w:rPr>
        <w:t xml:space="preserve">Os preços unitários ofertados, obtidos a partir da multiplicação dos preços unitários constantes da Planilha de Preços Unitários disponibilizada na licitação pelo fator “K” ofertado pela licitante, deverão considerar a inclusão de todos os custos relacionados com a completa e perfeita execução dos respectivos serviços, tais como: mão de obra (salários, alimentação, exames, transporte, </w:t>
      </w:r>
      <w:proofErr w:type="spellStart"/>
      <w:r w:rsidRPr="0063500F" w:rsidR="00525FAF">
        <w:rPr>
          <w:rFonts w:cs="Segoe UI"/>
          <w:color w:val="3A7C22" w:themeColor="accent6" w:themeShade="BF"/>
          <w:sz w:val="20"/>
          <w:szCs w:val="20"/>
        </w:rPr>
        <w:t>EPI´s</w:t>
      </w:r>
      <w:proofErr w:type="spellEnd"/>
      <w:r w:rsidRPr="0063500F" w:rsidR="00525FAF">
        <w:rPr>
          <w:rFonts w:cs="Segoe UI"/>
          <w:color w:val="3A7C22" w:themeColor="accent6" w:themeShade="BF"/>
          <w:sz w:val="20"/>
          <w:szCs w:val="20"/>
        </w:rPr>
        <w:t xml:space="preserve">, exigências </w:t>
      </w:r>
      <w:r w:rsidRPr="00DC22FD" w:rsidR="00525FAF">
        <w:rPr>
          <w:rFonts w:cs="Segoe UI"/>
          <w:color w:val="3A7C22" w:themeColor="accent6" w:themeShade="BF"/>
          <w:sz w:val="20"/>
          <w:szCs w:val="20"/>
        </w:rPr>
        <w:t>sindicais),</w:t>
      </w:r>
      <w:r w:rsidRPr="00DC22FD" w:rsidR="000C04E3">
        <w:rPr>
          <w:rFonts w:cs="Segoe UI"/>
          <w:color w:val="3A7C22" w:themeColor="accent6" w:themeShade="BF"/>
          <w:sz w:val="20"/>
          <w:szCs w:val="20"/>
        </w:rPr>
        <w:t xml:space="preserve"> </w:t>
      </w:r>
      <w:proofErr w:type="spellStart"/>
      <w:r w:rsidRPr="00DC22FD" w:rsidR="000C04E3">
        <w:rPr>
          <w:rFonts w:cs="Segoe UI"/>
          <w:color w:val="3A7C22" w:themeColor="accent6" w:themeShade="BF"/>
          <w:sz w:val="20"/>
          <w:szCs w:val="20"/>
        </w:rPr>
        <w:t>EPC’s</w:t>
      </w:r>
      <w:proofErr w:type="spellEnd"/>
      <w:r w:rsidRPr="00DC22FD" w:rsidR="000C04E3">
        <w:rPr>
          <w:rFonts w:cs="Segoe UI"/>
          <w:color w:val="3A7C22" w:themeColor="accent6" w:themeShade="BF"/>
          <w:sz w:val="20"/>
          <w:szCs w:val="20"/>
        </w:rPr>
        <w:t>,</w:t>
      </w:r>
      <w:r w:rsidRPr="0063500F" w:rsidR="00525FAF">
        <w:rPr>
          <w:rFonts w:cs="Segoe UI"/>
          <w:color w:val="3A7C22" w:themeColor="accent6" w:themeShade="BF"/>
          <w:sz w:val="20"/>
          <w:szCs w:val="20"/>
        </w:rPr>
        <w:t xml:space="preserve"> materiais, ferramentas, equipamentos, serviços, fretes, despesas de transporte, carga, descarga, bota-fora, armazenagem, segurança do trabalho, vigilância, logística, gerenciamento, garantias, encargos financeiros, riscos, encargos sociais, tributos, taxas, todas as despesas diretas, BDI e quaisquer outros necessários. </w:t>
      </w:r>
      <w:r w:rsidRPr="0063500F" w:rsidR="00E81A61">
        <w:rPr>
          <w:rFonts w:cs="Segoe UI"/>
          <w:i/>
          <w:iCs/>
          <w:color w:val="501549" w:themeColor="accent5" w:themeShade="80"/>
          <w:kern w:val="0"/>
          <w:sz w:val="20"/>
          <w:szCs w:val="20"/>
        </w:rPr>
        <w:t>[Item obrigatório para obras e serviços não continuados.]</w:t>
      </w:r>
    </w:p>
    <w:p w:rsidRPr="0063500F" w:rsidR="00525FAF" w:rsidP="00525FAF" w:rsidRDefault="00525FAF" w14:paraId="103B2DD5" w14:textId="06305A53">
      <w:pPr>
        <w:tabs>
          <w:tab w:val="left" w:pos="161"/>
          <w:tab w:val="left" w:pos="439"/>
          <w:tab w:val="left" w:pos="567"/>
        </w:tabs>
        <w:spacing w:after="0" w:line="240" w:lineRule="auto"/>
        <w:jc w:val="both"/>
        <w:rPr>
          <w:rFonts w:cs="Segoe UI"/>
          <w:color w:val="3A7C22" w:themeColor="accent6" w:themeShade="BF"/>
          <w:sz w:val="20"/>
          <w:szCs w:val="20"/>
        </w:rPr>
      </w:pPr>
    </w:p>
    <w:p w:rsidRPr="00A37390" w:rsidR="00525FAF" w:rsidP="00525FAF" w:rsidRDefault="002D4F55" w14:paraId="4959EE1D" w14:textId="3B737D1F">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kern w:val="0"/>
          <w:sz w:val="20"/>
          <w:szCs w:val="20"/>
        </w:rPr>
        <w:t xml:space="preserve">5.3.20 </w:t>
      </w:r>
      <w:r w:rsidRPr="00A37390" w:rsidR="00525FAF">
        <w:rPr>
          <w:rFonts w:cs="Segoe UI"/>
          <w:color w:val="3A7C22" w:themeColor="accent6" w:themeShade="BF"/>
          <w:sz w:val="20"/>
          <w:szCs w:val="20"/>
        </w:rPr>
        <w:t>Incluem-se no objeto a ser contratado a disponibilização de mão de obra capacitada e o fornecimento de todos os materiais e equipamentos necessários à completa execução dos serviços, sob responsabilidade direta d</w:t>
      </w:r>
      <w:r w:rsidRPr="00A37390">
        <w:rPr>
          <w:rFonts w:cs="Segoe UI"/>
          <w:color w:val="3A7C22" w:themeColor="accent6" w:themeShade="BF"/>
          <w:sz w:val="20"/>
          <w:szCs w:val="20"/>
        </w:rPr>
        <w:t>o Fornecedor</w:t>
      </w:r>
      <w:r w:rsidRPr="00A37390" w:rsidR="00525FAF">
        <w:rPr>
          <w:rFonts w:cs="Segoe UI"/>
          <w:color w:val="3A7C22" w:themeColor="accent6" w:themeShade="BF"/>
          <w:sz w:val="20"/>
          <w:szCs w:val="20"/>
        </w:rPr>
        <w:t>.</w:t>
      </w:r>
    </w:p>
    <w:p w:rsidRPr="00A37390" w:rsidR="00C21EF4" w:rsidP="00C21EF4" w:rsidRDefault="00C21EF4" w14:paraId="3D76EA3E"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A37390" w:rsidR="00E81A61" w:rsidP="00E81A61" w:rsidRDefault="00987187" w14:paraId="6348CE81" w14:textId="77777777">
      <w:pPr>
        <w:tabs>
          <w:tab w:val="left" w:pos="161"/>
          <w:tab w:val="left" w:pos="439"/>
          <w:tab w:val="left" w:pos="567"/>
        </w:tabs>
        <w:spacing w:after="0" w:line="240" w:lineRule="auto"/>
        <w:jc w:val="both"/>
        <w:rPr>
          <w:rFonts w:cs="Segoe UI"/>
          <w:color w:val="3A7C22" w:themeColor="accent6" w:themeShade="BF"/>
          <w:kern w:val="0"/>
          <w:sz w:val="20"/>
          <w:szCs w:val="20"/>
        </w:rPr>
      </w:pPr>
      <w:r w:rsidRPr="00A37390">
        <w:rPr>
          <w:rFonts w:cs="Segoe UI"/>
          <w:b/>
          <w:bCs/>
          <w:color w:val="3A7C22" w:themeColor="accent6" w:themeShade="BF"/>
          <w:sz w:val="20"/>
          <w:szCs w:val="20"/>
        </w:rPr>
        <w:t xml:space="preserve">5.3.21 </w:t>
      </w:r>
      <w:r w:rsidRPr="00A37390" w:rsidR="004746E3">
        <w:rPr>
          <w:rFonts w:cs="Segoe UI"/>
          <w:b/>
          <w:bCs/>
          <w:color w:val="3A7C22" w:themeColor="accent6" w:themeShade="BF"/>
          <w:sz w:val="20"/>
          <w:szCs w:val="20"/>
        </w:rPr>
        <w:t xml:space="preserve">DIÁRIO DE OBRAS </w:t>
      </w:r>
      <w:r w:rsidRPr="00A37390" w:rsidR="00E81A61">
        <w:rPr>
          <w:rFonts w:cs="Segoe UI"/>
          <w:i/>
          <w:iCs/>
          <w:color w:val="501549" w:themeColor="accent5" w:themeShade="80"/>
          <w:kern w:val="0"/>
          <w:sz w:val="20"/>
          <w:szCs w:val="20"/>
        </w:rPr>
        <w:t>[Item obrigatório para obras e serviços não continuados.]</w:t>
      </w:r>
    </w:p>
    <w:p w:rsidRPr="00A37390" w:rsidR="004746E3" w:rsidP="00E81A61" w:rsidRDefault="004746E3" w14:paraId="27456DDB" w14:textId="7B270958">
      <w:pPr>
        <w:tabs>
          <w:tab w:val="left" w:pos="161"/>
          <w:tab w:val="left" w:pos="439"/>
          <w:tab w:val="left" w:pos="567"/>
        </w:tabs>
        <w:spacing w:after="0" w:line="240" w:lineRule="auto"/>
        <w:jc w:val="both"/>
        <w:rPr>
          <w:rFonts w:cs="Segoe UI"/>
          <w:color w:val="3A7C22" w:themeColor="accent6" w:themeShade="BF"/>
          <w:sz w:val="20"/>
          <w:szCs w:val="20"/>
        </w:rPr>
      </w:pPr>
    </w:p>
    <w:p w:rsidRPr="00A37390" w:rsidR="00C21EF4" w:rsidP="00C21EF4" w:rsidRDefault="0075055D" w14:paraId="1605332E" w14:textId="7F193F4B">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5.3.21</w:t>
      </w:r>
      <w:r w:rsidRPr="00A37390" w:rsidR="00987187">
        <w:rPr>
          <w:rFonts w:cs="Segoe UI" w:asciiTheme="minorHAnsi" w:hAnsiTheme="minorHAnsi"/>
          <w:color w:val="3A7C22" w:themeColor="accent6" w:themeShade="BF"/>
          <w:sz w:val="20"/>
          <w:szCs w:val="20"/>
        </w:rPr>
        <w:t>.1</w:t>
      </w:r>
      <w:r w:rsidRPr="00A37390">
        <w:rPr>
          <w:rFonts w:cs="Segoe UI" w:asciiTheme="minorHAnsi" w:hAnsiTheme="minorHAnsi"/>
          <w:color w:val="3A7C22" w:themeColor="accent6" w:themeShade="BF"/>
          <w:sz w:val="20"/>
          <w:szCs w:val="20"/>
        </w:rPr>
        <w:t xml:space="preserve"> </w:t>
      </w:r>
      <w:r w:rsidRPr="00A37390" w:rsidR="00C21EF4">
        <w:rPr>
          <w:rFonts w:cs="Segoe UI" w:asciiTheme="minorHAnsi" w:hAnsiTheme="minorHAnsi"/>
          <w:color w:val="3A7C22" w:themeColor="accent6" w:themeShade="BF"/>
          <w:sz w:val="20"/>
          <w:szCs w:val="20"/>
        </w:rPr>
        <w:t xml:space="preserve">Caberá </w:t>
      </w:r>
      <w:r w:rsidRPr="00A37390" w:rsidR="004746E3">
        <w:rPr>
          <w:rFonts w:cs="Segoe UI" w:asciiTheme="minorHAnsi" w:hAnsiTheme="minorHAnsi"/>
          <w:color w:val="3A7C22" w:themeColor="accent6" w:themeShade="BF"/>
          <w:sz w:val="20"/>
          <w:szCs w:val="20"/>
        </w:rPr>
        <w:t xml:space="preserve">ao Fornecedor </w:t>
      </w:r>
      <w:r w:rsidRPr="00A37390" w:rsidR="00C21EF4">
        <w:rPr>
          <w:rFonts w:cs="Segoe UI" w:asciiTheme="minorHAnsi" w:hAnsiTheme="minorHAnsi"/>
          <w:color w:val="3A7C22" w:themeColor="accent6" w:themeShade="BF"/>
          <w:sz w:val="20"/>
          <w:szCs w:val="20"/>
        </w:rPr>
        <w:t xml:space="preserve">a elaboração e manutenção de Diário de Obras, através de aplicativo digital indicado pelo </w:t>
      </w:r>
      <w:r w:rsidRPr="00A37390" w:rsidR="007002DB">
        <w:rPr>
          <w:rFonts w:cs="Segoe UI" w:asciiTheme="minorHAnsi" w:hAnsiTheme="minorHAnsi"/>
          <w:color w:val="3A7C22" w:themeColor="accent6" w:themeShade="BF"/>
          <w:sz w:val="20"/>
          <w:szCs w:val="20"/>
        </w:rPr>
        <w:t>MPBA</w:t>
      </w:r>
      <w:r w:rsidRPr="00A37390" w:rsidR="00C21EF4">
        <w:rPr>
          <w:rFonts w:cs="Segoe UI" w:asciiTheme="minorHAnsi" w:hAnsiTheme="minorHAnsi"/>
          <w:color w:val="3A7C22" w:themeColor="accent6" w:themeShade="BF"/>
          <w:sz w:val="20"/>
          <w:szCs w:val="20"/>
        </w:rPr>
        <w:t xml:space="preserve">. Na ausência desta indicação do </w:t>
      </w:r>
      <w:r w:rsidRPr="00A37390">
        <w:rPr>
          <w:rFonts w:cs="Segoe UI" w:asciiTheme="minorHAnsi" w:hAnsiTheme="minorHAnsi"/>
          <w:color w:val="3A7C22" w:themeColor="accent6" w:themeShade="BF"/>
          <w:sz w:val="20"/>
          <w:szCs w:val="20"/>
        </w:rPr>
        <w:t>MPBA</w:t>
      </w:r>
      <w:r w:rsidRPr="00A37390" w:rsidR="00C21EF4">
        <w:rPr>
          <w:rFonts w:cs="Segoe UI" w:asciiTheme="minorHAnsi" w:hAnsiTheme="minorHAnsi"/>
          <w:color w:val="3A7C22" w:themeColor="accent6" w:themeShade="BF"/>
          <w:sz w:val="20"/>
          <w:szCs w:val="20"/>
        </w:rPr>
        <w:t xml:space="preserve">, deverá ser elaborado conforme modelo próprio disponibilizado pelo </w:t>
      </w:r>
      <w:r w:rsidRPr="00A37390" w:rsidR="007002DB">
        <w:rPr>
          <w:rFonts w:cs="Segoe UI" w:asciiTheme="minorHAnsi" w:hAnsiTheme="minorHAnsi"/>
          <w:color w:val="3A7C22" w:themeColor="accent6" w:themeShade="BF"/>
          <w:sz w:val="20"/>
          <w:szCs w:val="20"/>
        </w:rPr>
        <w:t>MPBA</w:t>
      </w:r>
      <w:r w:rsidRPr="00A37390" w:rsidR="00C21EF4">
        <w:rPr>
          <w:rFonts w:cs="Segoe UI" w:asciiTheme="minorHAnsi" w:hAnsiTheme="minorHAnsi"/>
          <w:color w:val="3A7C22" w:themeColor="accent6" w:themeShade="BF"/>
          <w:sz w:val="20"/>
          <w:szCs w:val="20"/>
        </w:rPr>
        <w:t xml:space="preserve">, devidamente numerado e rubricado pela fiscalização e pelo responsável técnico </w:t>
      </w:r>
      <w:r w:rsidRPr="00A37390">
        <w:rPr>
          <w:rFonts w:cs="Segoe UI" w:asciiTheme="minorHAnsi" w:hAnsiTheme="minorHAnsi"/>
          <w:color w:val="3A7C22" w:themeColor="accent6" w:themeShade="BF"/>
          <w:sz w:val="20"/>
          <w:szCs w:val="20"/>
        </w:rPr>
        <w:t>do Fornecedor</w:t>
      </w:r>
      <w:r w:rsidRPr="00A37390" w:rsidR="00C21EF4">
        <w:rPr>
          <w:rFonts w:cs="Segoe UI" w:asciiTheme="minorHAnsi" w:hAnsiTheme="minorHAnsi"/>
          <w:color w:val="3A7C22" w:themeColor="accent6" w:themeShade="BF"/>
          <w:sz w:val="20"/>
          <w:szCs w:val="20"/>
        </w:rPr>
        <w:t xml:space="preserve">. </w:t>
      </w:r>
    </w:p>
    <w:p w:rsidRPr="00A37390" w:rsidR="00C21EF4" w:rsidP="00C21EF4" w:rsidRDefault="00C21EF4" w14:paraId="60891957"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A37390" w:rsidR="00C21EF4" w:rsidP="00C21EF4" w:rsidRDefault="0075055D" w14:paraId="069E1033" w14:textId="7AC89386">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5.3.21.1</w:t>
      </w:r>
      <w:r w:rsidRPr="00A37390" w:rsidR="00987187">
        <w:rPr>
          <w:rFonts w:cs="Segoe UI" w:asciiTheme="minorHAnsi" w:hAnsiTheme="minorHAnsi"/>
          <w:color w:val="3A7C22" w:themeColor="accent6" w:themeShade="BF"/>
          <w:sz w:val="20"/>
          <w:szCs w:val="20"/>
        </w:rPr>
        <w:t>.1</w:t>
      </w:r>
      <w:r w:rsidRPr="00A37390">
        <w:rPr>
          <w:rFonts w:cs="Segoe UI" w:asciiTheme="minorHAnsi" w:hAnsiTheme="minorHAnsi"/>
          <w:color w:val="3A7C22" w:themeColor="accent6" w:themeShade="BF"/>
          <w:sz w:val="20"/>
          <w:szCs w:val="20"/>
        </w:rPr>
        <w:t xml:space="preserve"> </w:t>
      </w:r>
      <w:r w:rsidRPr="00A37390" w:rsidR="00C21EF4">
        <w:rPr>
          <w:rFonts w:cs="Segoe UI" w:asciiTheme="minorHAnsi" w:hAnsiTheme="minorHAnsi"/>
          <w:color w:val="3A7C22" w:themeColor="accent6" w:themeShade="BF"/>
          <w:sz w:val="20"/>
          <w:szCs w:val="20"/>
        </w:rPr>
        <w:t>A abertura do Diário de Obras ocorrerá nos termos do quanto disposto no item</w:t>
      </w:r>
      <w:r w:rsidRPr="00A37390">
        <w:rPr>
          <w:rFonts w:cs="Segoe UI" w:asciiTheme="minorHAnsi" w:hAnsiTheme="minorHAnsi"/>
          <w:color w:val="3A7C22" w:themeColor="accent6" w:themeShade="BF"/>
          <w:sz w:val="20"/>
          <w:szCs w:val="20"/>
        </w:rPr>
        <w:t xml:space="preserve"> 5.3.21,</w:t>
      </w:r>
      <w:r w:rsidRPr="00A37390" w:rsidR="00C21EF4">
        <w:rPr>
          <w:rFonts w:cs="Segoe UI" w:asciiTheme="minorHAnsi" w:hAnsiTheme="minorHAnsi"/>
          <w:color w:val="3A7C22" w:themeColor="accent6" w:themeShade="BF"/>
          <w:sz w:val="20"/>
          <w:szCs w:val="20"/>
        </w:rPr>
        <w:t xml:space="preserve"> de modo que o dia “01” do Diário corresponda ao primeiro dia do prazo de execução dos serviços. </w:t>
      </w:r>
    </w:p>
    <w:p w:rsidRPr="00A37390" w:rsidR="00C21EF4" w:rsidP="00C21EF4" w:rsidRDefault="00C21EF4" w14:paraId="78E03616"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A37390" w:rsidR="00C21EF4" w:rsidP="00C21EF4" w:rsidRDefault="0075055D" w14:paraId="4C87E7B9" w14:textId="7087DE84">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5.3.21.</w:t>
      </w:r>
      <w:r w:rsidRPr="00A37390" w:rsidR="00987187">
        <w:rPr>
          <w:rFonts w:cs="Segoe UI" w:asciiTheme="minorHAnsi" w:hAnsiTheme="minorHAnsi"/>
          <w:color w:val="3A7C22" w:themeColor="accent6" w:themeShade="BF"/>
          <w:sz w:val="20"/>
          <w:szCs w:val="20"/>
        </w:rPr>
        <w:t>1.2</w:t>
      </w:r>
      <w:r w:rsidRPr="00A37390">
        <w:rPr>
          <w:rFonts w:cs="Segoe UI" w:asciiTheme="minorHAnsi" w:hAnsiTheme="minorHAnsi"/>
          <w:color w:val="3A7C22" w:themeColor="accent6" w:themeShade="BF"/>
          <w:sz w:val="20"/>
          <w:szCs w:val="20"/>
        </w:rPr>
        <w:t xml:space="preserve"> </w:t>
      </w:r>
      <w:r w:rsidRPr="00A37390" w:rsidR="00C21EF4">
        <w:rPr>
          <w:rFonts w:cs="Segoe UI" w:asciiTheme="minorHAnsi" w:hAnsiTheme="minorHAnsi"/>
          <w:color w:val="3A7C22" w:themeColor="accent6" w:themeShade="BF"/>
          <w:sz w:val="20"/>
          <w:szCs w:val="20"/>
        </w:rPr>
        <w:t xml:space="preserve">O Diário de Obras deverá ser elaborado através do aplicativo digital indicado </w:t>
      </w:r>
      <w:r w:rsidRPr="00A37390">
        <w:rPr>
          <w:rFonts w:cs="Segoe UI" w:asciiTheme="minorHAnsi" w:hAnsiTheme="minorHAnsi"/>
          <w:color w:val="3A7C22" w:themeColor="accent6" w:themeShade="BF"/>
          <w:sz w:val="20"/>
          <w:szCs w:val="20"/>
        </w:rPr>
        <w:t>pelo MPBA</w:t>
      </w:r>
      <w:r w:rsidRPr="00A37390" w:rsidR="00C21EF4">
        <w:rPr>
          <w:rFonts w:cs="Segoe UI" w:asciiTheme="minorHAnsi" w:hAnsiTheme="minorHAnsi"/>
          <w:color w:val="3A7C22" w:themeColor="accent6" w:themeShade="BF"/>
          <w:sz w:val="20"/>
          <w:szCs w:val="20"/>
        </w:rPr>
        <w:t xml:space="preserve">, e terá as seguintes características: </w:t>
      </w:r>
    </w:p>
    <w:p w:rsidRPr="00A37390" w:rsidR="00C21EF4" w:rsidP="00C21EF4" w:rsidRDefault="00C21EF4" w14:paraId="14D17642"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A37390" w:rsidR="004746E3" w:rsidP="00015836" w:rsidRDefault="00C21EF4" w14:paraId="204FD476" w14:textId="77777777">
      <w:pPr>
        <w:pStyle w:val="western"/>
        <w:numPr>
          <w:ilvl w:val="0"/>
          <w:numId w:val="10"/>
        </w:numPr>
        <w:tabs>
          <w:tab w:val="left" w:pos="284"/>
          <w:tab w:val="left" w:pos="870"/>
        </w:tabs>
        <w:spacing w:before="0" w:after="0" w:line="240" w:lineRule="auto"/>
        <w:ind w:left="0" w:firstLine="0"/>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Será um documento único, enviado pel</w:t>
      </w:r>
      <w:r w:rsidRPr="00A37390" w:rsidR="0075055D">
        <w:rPr>
          <w:rFonts w:cs="Segoe UI" w:asciiTheme="minorHAnsi" w:hAnsiTheme="minorHAnsi"/>
          <w:color w:val="3A7C22" w:themeColor="accent6" w:themeShade="BF"/>
          <w:sz w:val="20"/>
          <w:szCs w:val="20"/>
        </w:rPr>
        <w:t xml:space="preserve">o Fornecedor </w:t>
      </w:r>
      <w:r w:rsidRPr="00A37390">
        <w:rPr>
          <w:rFonts w:cs="Segoe UI" w:asciiTheme="minorHAnsi" w:hAnsiTheme="minorHAnsi"/>
          <w:color w:val="3A7C22" w:themeColor="accent6" w:themeShade="BF"/>
          <w:sz w:val="20"/>
          <w:szCs w:val="20"/>
        </w:rPr>
        <w:t xml:space="preserve">ao </w:t>
      </w:r>
      <w:r w:rsidRPr="00A37390" w:rsidR="0075055D">
        <w:rPr>
          <w:rFonts w:cs="Segoe UI" w:asciiTheme="minorHAnsi" w:hAnsiTheme="minorHAnsi"/>
          <w:color w:val="3A7C22" w:themeColor="accent6" w:themeShade="BF"/>
          <w:sz w:val="20"/>
          <w:szCs w:val="20"/>
        </w:rPr>
        <w:t>MPBA</w:t>
      </w:r>
      <w:r w:rsidRPr="00A37390">
        <w:rPr>
          <w:rFonts w:cs="Segoe UI" w:asciiTheme="minorHAnsi" w:hAnsiTheme="minorHAnsi"/>
          <w:color w:val="3A7C22" w:themeColor="accent6" w:themeShade="BF"/>
          <w:sz w:val="20"/>
          <w:szCs w:val="20"/>
        </w:rPr>
        <w:t xml:space="preserve">, diariamente, através de aplicativo digital indicado </w:t>
      </w:r>
      <w:r w:rsidRPr="00A37390" w:rsidR="0075055D">
        <w:rPr>
          <w:rFonts w:cs="Segoe UI" w:asciiTheme="minorHAnsi" w:hAnsiTheme="minorHAnsi"/>
          <w:color w:val="3A7C22" w:themeColor="accent6" w:themeShade="BF"/>
          <w:sz w:val="20"/>
          <w:szCs w:val="20"/>
        </w:rPr>
        <w:t>por este</w:t>
      </w:r>
      <w:r w:rsidRPr="00A37390">
        <w:rPr>
          <w:rFonts w:cs="Segoe UI" w:asciiTheme="minorHAnsi" w:hAnsiTheme="minorHAnsi"/>
          <w:color w:val="3A7C22" w:themeColor="accent6" w:themeShade="BF"/>
          <w:sz w:val="20"/>
          <w:szCs w:val="20"/>
        </w:rPr>
        <w:t xml:space="preserve">, e na ausência desta indicação, deverá ser enviado preferencialmente via correio eletrônico, em formato PDF, assinado digitalmente, que deverá ser arquivado na obra após devolução do mesmo pelo </w:t>
      </w:r>
      <w:r w:rsidRPr="00A37390" w:rsidR="0075055D">
        <w:rPr>
          <w:rFonts w:cs="Segoe UI" w:asciiTheme="minorHAnsi" w:hAnsiTheme="minorHAnsi"/>
          <w:color w:val="3A7C22" w:themeColor="accent6" w:themeShade="BF"/>
          <w:sz w:val="20"/>
          <w:szCs w:val="20"/>
        </w:rPr>
        <w:t>MPBA</w:t>
      </w:r>
      <w:r w:rsidRPr="00A37390">
        <w:rPr>
          <w:rFonts w:cs="Segoe UI" w:asciiTheme="minorHAnsi" w:hAnsiTheme="minorHAnsi"/>
          <w:color w:val="3A7C22" w:themeColor="accent6" w:themeShade="BF"/>
          <w:sz w:val="20"/>
          <w:szCs w:val="20"/>
        </w:rPr>
        <w:t xml:space="preserve"> </w:t>
      </w:r>
      <w:r w:rsidRPr="00A37390" w:rsidR="0075055D">
        <w:rPr>
          <w:rFonts w:cs="Segoe UI" w:asciiTheme="minorHAnsi" w:hAnsiTheme="minorHAnsi"/>
          <w:color w:val="3A7C22" w:themeColor="accent6" w:themeShade="BF"/>
          <w:sz w:val="20"/>
          <w:szCs w:val="20"/>
        </w:rPr>
        <w:t>ao Fornecedor.</w:t>
      </w:r>
      <w:r w:rsidRPr="00A37390">
        <w:rPr>
          <w:rFonts w:cs="Segoe UI" w:asciiTheme="minorHAnsi" w:hAnsiTheme="minorHAnsi"/>
          <w:color w:val="3A7C22" w:themeColor="accent6" w:themeShade="BF"/>
          <w:sz w:val="20"/>
          <w:szCs w:val="20"/>
        </w:rPr>
        <w:t xml:space="preserve"> </w:t>
      </w:r>
    </w:p>
    <w:p w:rsidRPr="00A37390" w:rsidR="004746E3" w:rsidP="004746E3" w:rsidRDefault="004746E3" w14:paraId="7722531D" w14:textId="77777777">
      <w:pPr>
        <w:pStyle w:val="western"/>
        <w:tabs>
          <w:tab w:val="left" w:pos="284"/>
          <w:tab w:val="left" w:pos="870"/>
        </w:tabs>
        <w:spacing w:before="0" w:after="0" w:line="240" w:lineRule="auto"/>
        <w:jc w:val="both"/>
        <w:rPr>
          <w:rFonts w:cs="Segoe UI" w:asciiTheme="minorHAnsi" w:hAnsiTheme="minorHAnsi"/>
          <w:color w:val="3A7C22" w:themeColor="accent6" w:themeShade="BF"/>
          <w:sz w:val="20"/>
          <w:szCs w:val="20"/>
        </w:rPr>
      </w:pPr>
    </w:p>
    <w:p w:rsidRPr="00A37390" w:rsidR="004746E3" w:rsidP="00015836" w:rsidRDefault="00C21EF4" w14:paraId="55AD81AD" w14:textId="53D7E534">
      <w:pPr>
        <w:pStyle w:val="western"/>
        <w:numPr>
          <w:ilvl w:val="0"/>
          <w:numId w:val="10"/>
        </w:numPr>
        <w:tabs>
          <w:tab w:val="left" w:pos="284"/>
          <w:tab w:val="left" w:pos="870"/>
        </w:tabs>
        <w:spacing w:before="0" w:after="0" w:line="240" w:lineRule="auto"/>
        <w:ind w:left="0" w:firstLine="0"/>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 xml:space="preserve">Deverá ser claro e objetivo, de modo a permitir a reconstituição dos fatos relevantes ocorridos na obra e que tenham influenciado de alguma forma seu andamento ou execução. </w:t>
      </w:r>
    </w:p>
    <w:p w:rsidRPr="00A37390" w:rsidR="004746E3" w:rsidP="004746E3" w:rsidRDefault="004746E3" w14:paraId="1512DE6E" w14:textId="77777777">
      <w:pPr>
        <w:pStyle w:val="western"/>
        <w:tabs>
          <w:tab w:val="left" w:pos="284"/>
          <w:tab w:val="left" w:pos="870"/>
        </w:tabs>
        <w:spacing w:before="0" w:after="0" w:line="240" w:lineRule="auto"/>
        <w:jc w:val="both"/>
        <w:rPr>
          <w:rFonts w:cs="Segoe UI" w:asciiTheme="minorHAnsi" w:hAnsiTheme="minorHAnsi"/>
          <w:color w:val="3A7C22" w:themeColor="accent6" w:themeShade="BF"/>
          <w:sz w:val="20"/>
          <w:szCs w:val="20"/>
        </w:rPr>
      </w:pPr>
    </w:p>
    <w:p w:rsidRPr="00A37390" w:rsidR="004746E3" w:rsidP="00015836" w:rsidRDefault="00C21EF4" w14:paraId="45F78032" w14:textId="35D6D242">
      <w:pPr>
        <w:pStyle w:val="western"/>
        <w:numPr>
          <w:ilvl w:val="0"/>
          <w:numId w:val="10"/>
        </w:numPr>
        <w:tabs>
          <w:tab w:val="left" w:pos="284"/>
          <w:tab w:val="left" w:pos="870"/>
        </w:tabs>
        <w:spacing w:before="0" w:after="0" w:line="240" w:lineRule="auto"/>
        <w:ind w:left="0" w:firstLine="0"/>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 xml:space="preserve">O Diário de Obras conterá, no mínimo, os seguintes campos, que deverão ser preenchidos diariamente: </w:t>
      </w:r>
    </w:p>
    <w:p w:rsidRPr="00A37390" w:rsidR="004746E3" w:rsidP="004746E3" w:rsidRDefault="004746E3" w14:paraId="5CF2C876" w14:textId="77777777">
      <w:pPr>
        <w:pStyle w:val="western"/>
        <w:tabs>
          <w:tab w:val="left" w:pos="284"/>
          <w:tab w:val="left" w:pos="870"/>
        </w:tabs>
        <w:spacing w:before="0" w:after="0" w:line="240" w:lineRule="auto"/>
        <w:jc w:val="both"/>
        <w:rPr>
          <w:rFonts w:cs="Segoe UI" w:asciiTheme="minorHAnsi" w:hAnsiTheme="minorHAnsi"/>
          <w:color w:val="3A7C22" w:themeColor="accent6" w:themeShade="BF"/>
          <w:sz w:val="20"/>
          <w:szCs w:val="20"/>
        </w:rPr>
      </w:pPr>
    </w:p>
    <w:p w:rsidRPr="00A37390" w:rsidR="004746E3" w:rsidP="00015836" w:rsidRDefault="00C21EF4" w14:paraId="6BAE5D19" w14:textId="77777777">
      <w:pPr>
        <w:pStyle w:val="western"/>
        <w:numPr>
          <w:ilvl w:val="0"/>
          <w:numId w:val="9"/>
        </w:numPr>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Nome da CONTRATADA;</w:t>
      </w:r>
      <w:r w:rsidRPr="00A37390" w:rsidR="0075055D">
        <w:rPr>
          <w:rFonts w:cs="Segoe UI" w:asciiTheme="minorHAnsi" w:hAnsiTheme="minorHAnsi"/>
          <w:color w:val="3A7C22" w:themeColor="accent6" w:themeShade="BF"/>
          <w:sz w:val="20"/>
          <w:szCs w:val="20"/>
        </w:rPr>
        <w:t xml:space="preserve"> </w:t>
      </w:r>
    </w:p>
    <w:p w:rsidRPr="00A37390" w:rsidR="004746E3" w:rsidP="00015836" w:rsidRDefault="00C21EF4" w14:paraId="152E54D2" w14:textId="77777777">
      <w:pPr>
        <w:pStyle w:val="western"/>
        <w:numPr>
          <w:ilvl w:val="0"/>
          <w:numId w:val="9"/>
        </w:numPr>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 xml:space="preserve">Nome do </w:t>
      </w:r>
      <w:r w:rsidRPr="00A37390" w:rsidR="0075055D">
        <w:rPr>
          <w:rFonts w:cs="Segoe UI" w:asciiTheme="minorHAnsi" w:hAnsiTheme="minorHAnsi"/>
          <w:color w:val="3A7C22" w:themeColor="accent6" w:themeShade="BF"/>
          <w:sz w:val="20"/>
          <w:szCs w:val="20"/>
        </w:rPr>
        <w:t xml:space="preserve">CONTRATANTE; </w:t>
      </w:r>
    </w:p>
    <w:p w:rsidRPr="00A37390" w:rsidR="004746E3" w:rsidP="00015836" w:rsidRDefault="0075055D" w14:paraId="0A496063" w14:textId="77777777">
      <w:pPr>
        <w:pStyle w:val="western"/>
        <w:numPr>
          <w:ilvl w:val="0"/>
          <w:numId w:val="9"/>
        </w:numPr>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Data</w:t>
      </w:r>
      <w:r w:rsidRPr="00A37390" w:rsidR="00C21EF4">
        <w:rPr>
          <w:rFonts w:cs="Segoe UI" w:asciiTheme="minorHAnsi" w:hAnsiTheme="minorHAnsi"/>
          <w:color w:val="3A7C22" w:themeColor="accent6" w:themeShade="BF"/>
          <w:sz w:val="20"/>
          <w:szCs w:val="20"/>
        </w:rPr>
        <w:t xml:space="preserve"> do dia; </w:t>
      </w:r>
      <w:r w:rsidRPr="00A37390">
        <w:rPr>
          <w:rFonts w:cs="Segoe UI" w:asciiTheme="minorHAnsi" w:hAnsiTheme="minorHAnsi"/>
          <w:color w:val="3A7C22" w:themeColor="accent6" w:themeShade="BF"/>
          <w:sz w:val="20"/>
          <w:szCs w:val="20"/>
        </w:rPr>
        <w:t xml:space="preserve"> </w:t>
      </w:r>
    </w:p>
    <w:p w:rsidRPr="00A37390" w:rsidR="004746E3" w:rsidP="00015836" w:rsidRDefault="00C21EF4" w14:paraId="6A723FE7" w14:textId="77777777">
      <w:pPr>
        <w:pStyle w:val="western"/>
        <w:numPr>
          <w:ilvl w:val="0"/>
          <w:numId w:val="9"/>
        </w:numPr>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 xml:space="preserve">Prazo contratual, prazo decorrido e prazo remanescente; </w:t>
      </w:r>
      <w:r w:rsidRPr="00A37390" w:rsidR="0075055D">
        <w:rPr>
          <w:rFonts w:cs="Segoe UI" w:asciiTheme="minorHAnsi" w:hAnsiTheme="minorHAnsi"/>
          <w:color w:val="3A7C22" w:themeColor="accent6" w:themeShade="BF"/>
          <w:sz w:val="20"/>
          <w:szCs w:val="20"/>
        </w:rPr>
        <w:t xml:space="preserve"> </w:t>
      </w:r>
    </w:p>
    <w:p w:rsidRPr="00A37390" w:rsidR="004746E3" w:rsidP="00015836" w:rsidRDefault="00C21EF4" w14:paraId="752BABEE" w14:textId="77777777">
      <w:pPr>
        <w:pStyle w:val="western"/>
        <w:numPr>
          <w:ilvl w:val="0"/>
          <w:numId w:val="9"/>
        </w:numPr>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 xml:space="preserve">Condições climáticas; </w:t>
      </w:r>
    </w:p>
    <w:p w:rsidRPr="00A37390" w:rsidR="004746E3" w:rsidP="00015836" w:rsidRDefault="00C21EF4" w14:paraId="03BB5169" w14:textId="77777777">
      <w:pPr>
        <w:pStyle w:val="western"/>
        <w:numPr>
          <w:ilvl w:val="0"/>
          <w:numId w:val="9"/>
        </w:numPr>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 xml:space="preserve">Condições de máquinas e equipamentos; </w:t>
      </w:r>
    </w:p>
    <w:p w:rsidRPr="00A37390" w:rsidR="004746E3" w:rsidP="00015836" w:rsidRDefault="00C21EF4" w14:paraId="57031837" w14:textId="77777777">
      <w:pPr>
        <w:pStyle w:val="western"/>
        <w:numPr>
          <w:ilvl w:val="0"/>
          <w:numId w:val="9"/>
        </w:numPr>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 xml:space="preserve">Número e categoria de empregados; </w:t>
      </w:r>
    </w:p>
    <w:p w:rsidRPr="00A37390" w:rsidR="004746E3" w:rsidP="00015836" w:rsidRDefault="00C21EF4" w14:paraId="15A1DA3F" w14:textId="77777777">
      <w:pPr>
        <w:pStyle w:val="western"/>
        <w:numPr>
          <w:ilvl w:val="0"/>
          <w:numId w:val="9"/>
        </w:numPr>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 xml:space="preserve">Ocorrências; </w:t>
      </w:r>
    </w:p>
    <w:p w:rsidRPr="00A37390" w:rsidR="0075055D" w:rsidP="00015836" w:rsidRDefault="00C21EF4" w14:paraId="10B1B85F" w14:textId="2CC4D165">
      <w:pPr>
        <w:pStyle w:val="western"/>
        <w:numPr>
          <w:ilvl w:val="0"/>
          <w:numId w:val="9"/>
        </w:numPr>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Assinaturas</w:t>
      </w:r>
      <w:r w:rsidRPr="00A37390" w:rsidR="0075055D">
        <w:rPr>
          <w:rFonts w:cs="Segoe UI" w:asciiTheme="minorHAnsi" w:hAnsiTheme="minorHAnsi"/>
          <w:color w:val="3A7C22" w:themeColor="accent6" w:themeShade="BF"/>
          <w:sz w:val="20"/>
          <w:szCs w:val="20"/>
        </w:rPr>
        <w:t>.</w:t>
      </w:r>
      <w:r w:rsidRPr="00A37390">
        <w:rPr>
          <w:rFonts w:cs="Segoe UI" w:asciiTheme="minorHAnsi" w:hAnsiTheme="minorHAnsi"/>
          <w:color w:val="3A7C22" w:themeColor="accent6" w:themeShade="BF"/>
          <w:sz w:val="20"/>
          <w:szCs w:val="20"/>
        </w:rPr>
        <w:t xml:space="preserve"> </w:t>
      </w:r>
    </w:p>
    <w:p w:rsidRPr="00A37390" w:rsidR="004746E3" w:rsidP="004746E3" w:rsidRDefault="004746E3" w14:paraId="5FB9EEF5"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A37390" w:rsidR="00C21EF4" w:rsidP="00015836" w:rsidRDefault="004746E3" w14:paraId="2F056992" w14:textId="2A5EFAE9">
      <w:pPr>
        <w:pStyle w:val="western"/>
        <w:numPr>
          <w:ilvl w:val="0"/>
          <w:numId w:val="10"/>
        </w:numPr>
        <w:tabs>
          <w:tab w:val="left" w:pos="284"/>
          <w:tab w:val="left" w:pos="870"/>
        </w:tabs>
        <w:spacing w:before="0" w:after="0" w:line="240" w:lineRule="auto"/>
        <w:ind w:left="0" w:firstLine="0"/>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O Fornecedor</w:t>
      </w:r>
      <w:r w:rsidRPr="00A37390" w:rsidR="00C21EF4">
        <w:rPr>
          <w:rFonts w:cs="Segoe UI" w:asciiTheme="minorHAnsi" w:hAnsiTheme="minorHAnsi"/>
          <w:color w:val="3A7C22" w:themeColor="accent6" w:themeShade="BF"/>
          <w:sz w:val="20"/>
          <w:szCs w:val="20"/>
        </w:rPr>
        <w:t>, obrigatoriamente registrará no Diário de Obras:</w:t>
      </w:r>
    </w:p>
    <w:p w:rsidRPr="00A37390" w:rsidR="00C21EF4" w:rsidP="00C21EF4" w:rsidRDefault="00C21EF4" w14:paraId="7DAFE1E6"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A37390" w:rsidR="004746E3" w:rsidP="00015836" w:rsidRDefault="00C21EF4" w14:paraId="028721C2" w14:textId="77777777">
      <w:pPr>
        <w:pStyle w:val="western"/>
        <w:numPr>
          <w:ilvl w:val="0"/>
          <w:numId w:val="11"/>
        </w:numPr>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 xml:space="preserve">Interferências nos serviços causadas por terceiros não sujeitos à sua ingerência; </w:t>
      </w:r>
    </w:p>
    <w:p w:rsidRPr="00A37390" w:rsidR="004746E3" w:rsidP="00015836" w:rsidRDefault="00C21EF4" w14:paraId="32DA9313" w14:textId="77777777">
      <w:pPr>
        <w:pStyle w:val="western"/>
        <w:numPr>
          <w:ilvl w:val="0"/>
          <w:numId w:val="11"/>
        </w:numPr>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 xml:space="preserve">Consultas à fiscalização; </w:t>
      </w:r>
    </w:p>
    <w:p w:rsidRPr="00A37390" w:rsidR="004746E3" w:rsidP="00015836" w:rsidRDefault="00C21EF4" w14:paraId="514B5A05" w14:textId="77777777">
      <w:pPr>
        <w:pStyle w:val="western"/>
        <w:numPr>
          <w:ilvl w:val="0"/>
          <w:numId w:val="11"/>
        </w:numPr>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 xml:space="preserve">Datas de conclusão de etapas, caracterizadas de acordo com o cronograma aprovado; </w:t>
      </w:r>
    </w:p>
    <w:p w:rsidRPr="00A37390" w:rsidR="004746E3" w:rsidP="00015836" w:rsidRDefault="00C21EF4" w14:paraId="2F6500DE" w14:textId="77777777">
      <w:pPr>
        <w:pStyle w:val="western"/>
        <w:numPr>
          <w:ilvl w:val="0"/>
          <w:numId w:val="11"/>
        </w:numPr>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 xml:space="preserve">Acidentes ocorridos no decurso dos trabalhos; </w:t>
      </w:r>
    </w:p>
    <w:p w:rsidRPr="00A37390" w:rsidR="004746E3" w:rsidP="00015836" w:rsidRDefault="00C21EF4" w14:paraId="1F85B970" w14:textId="77777777">
      <w:pPr>
        <w:pStyle w:val="western"/>
        <w:numPr>
          <w:ilvl w:val="0"/>
          <w:numId w:val="11"/>
        </w:numPr>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 xml:space="preserve">Respostas às interpelações realizadas pela fiscalização; </w:t>
      </w:r>
    </w:p>
    <w:p w:rsidRPr="00A37390" w:rsidR="00C21EF4" w:rsidP="00015836" w:rsidRDefault="00C21EF4" w14:paraId="759CD0C1" w14:textId="6B93C8A8">
      <w:pPr>
        <w:pStyle w:val="western"/>
        <w:numPr>
          <w:ilvl w:val="0"/>
          <w:numId w:val="11"/>
        </w:numPr>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 xml:space="preserve">Eventual escassez de material que resulte em dificuldade para a obra ou serviço. </w:t>
      </w:r>
    </w:p>
    <w:p w:rsidRPr="00A37390" w:rsidR="00C21EF4" w:rsidP="00C21EF4" w:rsidRDefault="00C21EF4" w14:paraId="1C0179B2"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A37390" w:rsidR="004746E3" w:rsidP="00015836" w:rsidRDefault="004746E3" w14:paraId="24B66D98" w14:textId="1855DAAB">
      <w:pPr>
        <w:pStyle w:val="western"/>
        <w:numPr>
          <w:ilvl w:val="0"/>
          <w:numId w:val="10"/>
        </w:numPr>
        <w:tabs>
          <w:tab w:val="left" w:pos="0"/>
          <w:tab w:val="left" w:pos="284"/>
        </w:tabs>
        <w:spacing w:before="0" w:after="0" w:line="240" w:lineRule="auto"/>
        <w:ind w:left="0" w:firstLine="0"/>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O Fornecedor</w:t>
      </w:r>
      <w:r w:rsidRPr="00A37390" w:rsidR="00C21EF4">
        <w:rPr>
          <w:rFonts w:cs="Segoe UI" w:asciiTheme="minorHAnsi" w:hAnsiTheme="minorHAnsi"/>
          <w:color w:val="3A7C22" w:themeColor="accent6" w:themeShade="BF"/>
          <w:sz w:val="20"/>
          <w:szCs w:val="20"/>
        </w:rPr>
        <w:t xml:space="preserve"> poderá anotar no Diário de Obras outros fatos que, a seu juízo, sejam objeto de registro</w:t>
      </w:r>
      <w:r w:rsidRPr="00A37390">
        <w:rPr>
          <w:rFonts w:cs="Segoe UI" w:asciiTheme="minorHAnsi" w:hAnsiTheme="minorHAnsi"/>
          <w:color w:val="3A7C22" w:themeColor="accent6" w:themeShade="BF"/>
          <w:sz w:val="20"/>
          <w:szCs w:val="20"/>
        </w:rPr>
        <w:t>.</w:t>
      </w:r>
    </w:p>
    <w:p w:rsidRPr="00A37390" w:rsidR="004746E3" w:rsidP="004746E3" w:rsidRDefault="004746E3" w14:paraId="22D4D835" w14:textId="77777777">
      <w:pPr>
        <w:pStyle w:val="western"/>
        <w:tabs>
          <w:tab w:val="left" w:pos="0"/>
          <w:tab w:val="left" w:pos="284"/>
        </w:tabs>
        <w:spacing w:before="0" w:after="0" w:line="240" w:lineRule="auto"/>
        <w:jc w:val="both"/>
        <w:rPr>
          <w:rFonts w:cs="Segoe UI" w:asciiTheme="minorHAnsi" w:hAnsiTheme="minorHAnsi"/>
          <w:color w:val="3A7C22" w:themeColor="accent6" w:themeShade="BF"/>
          <w:sz w:val="20"/>
          <w:szCs w:val="20"/>
        </w:rPr>
      </w:pPr>
    </w:p>
    <w:p w:rsidRPr="00A37390" w:rsidR="00C21EF4" w:rsidP="00015836" w:rsidRDefault="00C21EF4" w14:paraId="5AA7FA3C" w14:textId="5D3CAA73">
      <w:pPr>
        <w:pStyle w:val="western"/>
        <w:numPr>
          <w:ilvl w:val="0"/>
          <w:numId w:val="10"/>
        </w:numPr>
        <w:tabs>
          <w:tab w:val="left" w:pos="0"/>
          <w:tab w:val="left" w:pos="284"/>
        </w:tabs>
        <w:spacing w:before="0" w:after="0" w:line="240" w:lineRule="auto"/>
        <w:ind w:left="0" w:firstLine="0"/>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Serão objetos de registro no Diário de Obras pela Fiscalização:</w:t>
      </w:r>
    </w:p>
    <w:p w:rsidRPr="00A37390" w:rsidR="00C21EF4" w:rsidP="00C21EF4" w:rsidRDefault="00C21EF4" w14:paraId="7937B1A6"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A37390" w:rsidR="004746E3" w:rsidP="00015836" w:rsidRDefault="00C21EF4" w14:paraId="127800EC" w14:textId="4ABFD651">
      <w:pPr>
        <w:pStyle w:val="western"/>
        <w:numPr>
          <w:ilvl w:val="0"/>
          <w:numId w:val="12"/>
        </w:numPr>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 xml:space="preserve">Observações cabíveis a propósito dos lançamentos </w:t>
      </w:r>
      <w:r w:rsidRPr="00A37390" w:rsidR="004746E3">
        <w:rPr>
          <w:rFonts w:cs="Segoe UI" w:asciiTheme="minorHAnsi" w:hAnsiTheme="minorHAnsi"/>
          <w:color w:val="3A7C22" w:themeColor="accent6" w:themeShade="BF"/>
          <w:sz w:val="20"/>
          <w:szCs w:val="20"/>
        </w:rPr>
        <w:t>do Fornecedor</w:t>
      </w:r>
      <w:r w:rsidRPr="00A37390">
        <w:rPr>
          <w:rFonts w:cs="Segoe UI" w:asciiTheme="minorHAnsi" w:hAnsiTheme="minorHAnsi"/>
          <w:color w:val="3A7C22" w:themeColor="accent6" w:themeShade="BF"/>
          <w:sz w:val="20"/>
          <w:szCs w:val="20"/>
        </w:rPr>
        <w:t xml:space="preserve"> no Diário de Obras; </w:t>
      </w:r>
    </w:p>
    <w:p w:rsidRPr="00A37390" w:rsidR="004746E3" w:rsidP="00015836" w:rsidRDefault="00C21EF4" w14:paraId="50C0EF8C" w14:textId="77777777">
      <w:pPr>
        <w:pStyle w:val="western"/>
        <w:numPr>
          <w:ilvl w:val="0"/>
          <w:numId w:val="12"/>
        </w:numPr>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 xml:space="preserve">Observações sobre o andamento da obra ou serviço, tendo em vista as especificações, prazos e cronogramas; </w:t>
      </w:r>
    </w:p>
    <w:p w:rsidRPr="00A37390" w:rsidR="004746E3" w:rsidP="00015836" w:rsidRDefault="00C21EF4" w14:paraId="630C70EA" w14:textId="69ACB614">
      <w:pPr>
        <w:pStyle w:val="western"/>
        <w:numPr>
          <w:ilvl w:val="0"/>
          <w:numId w:val="12"/>
        </w:numPr>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Soluções às consultas, lançadas ou formuladas pel</w:t>
      </w:r>
      <w:r w:rsidRPr="00A37390" w:rsidR="004746E3">
        <w:rPr>
          <w:rFonts w:cs="Segoe UI" w:asciiTheme="minorHAnsi" w:hAnsiTheme="minorHAnsi"/>
          <w:color w:val="3A7C22" w:themeColor="accent6" w:themeShade="BF"/>
          <w:sz w:val="20"/>
          <w:szCs w:val="20"/>
        </w:rPr>
        <w:t>o</w:t>
      </w:r>
      <w:r w:rsidRPr="00A37390">
        <w:rPr>
          <w:rFonts w:cs="Segoe UI" w:asciiTheme="minorHAnsi" w:hAnsiTheme="minorHAnsi"/>
          <w:color w:val="3A7C22" w:themeColor="accent6" w:themeShade="BF"/>
          <w:sz w:val="20"/>
          <w:szCs w:val="20"/>
        </w:rPr>
        <w:t xml:space="preserve"> </w:t>
      </w:r>
      <w:r w:rsidRPr="00A37390" w:rsidR="004746E3">
        <w:rPr>
          <w:rFonts w:cs="Segoe UI" w:asciiTheme="minorHAnsi" w:hAnsiTheme="minorHAnsi"/>
          <w:color w:val="3A7C22" w:themeColor="accent6" w:themeShade="BF"/>
          <w:sz w:val="20"/>
          <w:szCs w:val="20"/>
        </w:rPr>
        <w:t>Fornecedor</w:t>
      </w:r>
      <w:r w:rsidRPr="00A37390">
        <w:rPr>
          <w:rFonts w:cs="Segoe UI" w:asciiTheme="minorHAnsi" w:hAnsiTheme="minorHAnsi"/>
          <w:color w:val="3A7C22" w:themeColor="accent6" w:themeShade="BF"/>
          <w:sz w:val="20"/>
          <w:szCs w:val="20"/>
        </w:rPr>
        <w:t>, com correspondência simultânea para autoridade superior, quando for o caso;</w:t>
      </w:r>
    </w:p>
    <w:p w:rsidRPr="00A37390" w:rsidR="004746E3" w:rsidP="00015836" w:rsidRDefault="00C21EF4" w14:paraId="4C3B2CD5" w14:textId="46B95E25">
      <w:pPr>
        <w:pStyle w:val="western"/>
        <w:numPr>
          <w:ilvl w:val="0"/>
          <w:numId w:val="12"/>
        </w:numPr>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Restrições que lhe pareçam cabíveis a respeito do andamento dos trabalhos ou do desempenho d</w:t>
      </w:r>
      <w:r w:rsidRPr="00A37390" w:rsidR="004746E3">
        <w:rPr>
          <w:rFonts w:cs="Segoe UI" w:asciiTheme="minorHAnsi" w:hAnsiTheme="minorHAnsi"/>
          <w:color w:val="3A7C22" w:themeColor="accent6" w:themeShade="BF"/>
          <w:sz w:val="20"/>
          <w:szCs w:val="20"/>
        </w:rPr>
        <w:t>o</w:t>
      </w:r>
      <w:r w:rsidRPr="00A37390">
        <w:rPr>
          <w:rFonts w:cs="Segoe UI" w:asciiTheme="minorHAnsi" w:hAnsiTheme="minorHAnsi"/>
          <w:color w:val="3A7C22" w:themeColor="accent6" w:themeShade="BF"/>
          <w:sz w:val="20"/>
          <w:szCs w:val="20"/>
        </w:rPr>
        <w:t xml:space="preserve"> </w:t>
      </w:r>
      <w:r w:rsidRPr="00A37390" w:rsidR="004746E3">
        <w:rPr>
          <w:rFonts w:cs="Segoe UI" w:asciiTheme="minorHAnsi" w:hAnsiTheme="minorHAnsi"/>
          <w:color w:val="3A7C22" w:themeColor="accent6" w:themeShade="BF"/>
          <w:sz w:val="20"/>
          <w:szCs w:val="20"/>
        </w:rPr>
        <w:t>Fornecedor</w:t>
      </w:r>
      <w:r w:rsidRPr="00A37390">
        <w:rPr>
          <w:rFonts w:cs="Segoe UI" w:asciiTheme="minorHAnsi" w:hAnsiTheme="minorHAnsi"/>
          <w:color w:val="3A7C22" w:themeColor="accent6" w:themeShade="BF"/>
          <w:sz w:val="20"/>
          <w:szCs w:val="20"/>
        </w:rPr>
        <w:t xml:space="preserve">, seus prepostos e sua equipe; </w:t>
      </w:r>
    </w:p>
    <w:p w:rsidRPr="00A37390" w:rsidR="004746E3" w:rsidP="00015836" w:rsidRDefault="00C21EF4" w14:paraId="6EE9A49D" w14:textId="77777777">
      <w:pPr>
        <w:pStyle w:val="western"/>
        <w:numPr>
          <w:ilvl w:val="0"/>
          <w:numId w:val="12"/>
        </w:numPr>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 xml:space="preserve">Determinação de providências para o cumprimento do objeto e suas especificações; </w:t>
      </w:r>
    </w:p>
    <w:p w:rsidRPr="00A37390" w:rsidR="00C21EF4" w:rsidP="00015836" w:rsidRDefault="00C21EF4" w14:paraId="1CBE2784" w14:textId="1A2DECFF">
      <w:pPr>
        <w:pStyle w:val="western"/>
        <w:numPr>
          <w:ilvl w:val="0"/>
          <w:numId w:val="12"/>
        </w:numPr>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 xml:space="preserve">Outros fatos que, a juízo da Fiscalização, devem ser objeto de registro. </w:t>
      </w:r>
    </w:p>
    <w:p w:rsidRPr="00A37390" w:rsidR="00C21EF4" w:rsidP="00C21EF4" w:rsidRDefault="00C21EF4" w14:paraId="45FEBF88"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A37390" w:rsidR="00C21EF4" w:rsidP="00015836" w:rsidRDefault="00C21EF4" w14:paraId="5906904F" w14:textId="7EDD1A6C">
      <w:pPr>
        <w:pStyle w:val="western"/>
        <w:numPr>
          <w:ilvl w:val="0"/>
          <w:numId w:val="10"/>
        </w:numPr>
        <w:tabs>
          <w:tab w:val="left" w:pos="0"/>
          <w:tab w:val="left" w:pos="284"/>
        </w:tabs>
        <w:spacing w:before="0" w:after="0" w:line="240" w:lineRule="auto"/>
        <w:ind w:left="0" w:firstLine="0"/>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 xml:space="preserve">Deverá ser entregue mensalmente uma via digital assinada do Diário de Obras referente ao período da respectiva medição, e após a conclusão dos serviços, </w:t>
      </w:r>
      <w:r w:rsidRPr="00A37390" w:rsidR="004746E3">
        <w:rPr>
          <w:rFonts w:cs="Segoe UI" w:asciiTheme="minorHAnsi" w:hAnsiTheme="minorHAnsi"/>
          <w:color w:val="3A7C22" w:themeColor="accent6" w:themeShade="BF"/>
          <w:sz w:val="20"/>
          <w:szCs w:val="20"/>
        </w:rPr>
        <w:t>o</w:t>
      </w:r>
      <w:r w:rsidRPr="00A37390">
        <w:rPr>
          <w:rFonts w:cs="Segoe UI" w:asciiTheme="minorHAnsi" w:hAnsiTheme="minorHAnsi"/>
          <w:color w:val="3A7C22" w:themeColor="accent6" w:themeShade="BF"/>
          <w:sz w:val="20"/>
          <w:szCs w:val="20"/>
        </w:rPr>
        <w:t xml:space="preserve"> </w:t>
      </w:r>
      <w:r w:rsidRPr="00A37390" w:rsidR="004746E3">
        <w:rPr>
          <w:rFonts w:cs="Segoe UI" w:asciiTheme="minorHAnsi" w:hAnsiTheme="minorHAnsi"/>
          <w:color w:val="3A7C22" w:themeColor="accent6" w:themeShade="BF"/>
          <w:sz w:val="20"/>
          <w:szCs w:val="20"/>
        </w:rPr>
        <w:t>Fornecedor</w:t>
      </w:r>
      <w:r w:rsidRPr="00A37390">
        <w:rPr>
          <w:rFonts w:cs="Segoe UI" w:asciiTheme="minorHAnsi" w:hAnsiTheme="minorHAnsi"/>
          <w:color w:val="3A7C22" w:themeColor="accent6" w:themeShade="BF"/>
          <w:sz w:val="20"/>
          <w:szCs w:val="20"/>
        </w:rPr>
        <w:t xml:space="preserve"> entregará ao </w:t>
      </w:r>
      <w:r w:rsidRPr="00A37390" w:rsidR="004746E3">
        <w:rPr>
          <w:rFonts w:cs="Segoe UI" w:asciiTheme="minorHAnsi" w:hAnsiTheme="minorHAnsi"/>
          <w:color w:val="3A7C22" w:themeColor="accent6" w:themeShade="BF"/>
          <w:sz w:val="20"/>
          <w:szCs w:val="20"/>
        </w:rPr>
        <w:t>MPBA</w:t>
      </w:r>
      <w:r w:rsidRPr="00A37390">
        <w:rPr>
          <w:rFonts w:cs="Segoe UI" w:asciiTheme="minorHAnsi" w:hAnsiTheme="minorHAnsi"/>
          <w:color w:val="3A7C22" w:themeColor="accent6" w:themeShade="BF"/>
          <w:sz w:val="20"/>
          <w:szCs w:val="20"/>
        </w:rPr>
        <w:t xml:space="preserve"> uma via digital, assinada, de todas as folhas do Diário de Obras, observadas as formalidades exigidas neste instrumento</w:t>
      </w:r>
      <w:r w:rsidRPr="00A37390" w:rsidR="004746E3">
        <w:rPr>
          <w:rFonts w:cs="Segoe UI" w:asciiTheme="minorHAnsi" w:hAnsiTheme="minorHAnsi"/>
          <w:color w:val="3A7C22" w:themeColor="accent6" w:themeShade="BF"/>
          <w:sz w:val="20"/>
          <w:szCs w:val="20"/>
        </w:rPr>
        <w:t>.</w:t>
      </w:r>
    </w:p>
    <w:p w:rsidRPr="00A37390" w:rsidR="00C21EF4" w:rsidP="00C21EF4" w:rsidRDefault="00C21EF4" w14:paraId="6BDB009C"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A37390" w:rsidR="00E81A61" w:rsidP="00E81A61" w:rsidRDefault="004746E3" w14:paraId="1149C76D" w14:textId="77777777">
      <w:pPr>
        <w:tabs>
          <w:tab w:val="left" w:pos="161"/>
          <w:tab w:val="left" w:pos="439"/>
          <w:tab w:val="left" w:pos="567"/>
        </w:tabs>
        <w:spacing w:after="0" w:line="240" w:lineRule="auto"/>
        <w:jc w:val="both"/>
        <w:rPr>
          <w:rFonts w:cs="Segoe UI"/>
          <w:color w:val="3A7C22" w:themeColor="accent6" w:themeShade="BF"/>
          <w:kern w:val="0"/>
          <w:sz w:val="20"/>
          <w:szCs w:val="20"/>
        </w:rPr>
      </w:pPr>
      <w:r w:rsidRPr="00A37390">
        <w:rPr>
          <w:rFonts w:cs="Segoe UI"/>
          <w:b/>
          <w:bCs/>
          <w:color w:val="3A7C22" w:themeColor="accent6" w:themeShade="BF"/>
          <w:sz w:val="20"/>
          <w:szCs w:val="20"/>
        </w:rPr>
        <w:t xml:space="preserve">5.3.22 </w:t>
      </w:r>
      <w:r w:rsidRPr="00A37390" w:rsidR="00C21EF4">
        <w:rPr>
          <w:rFonts w:cs="Segoe UI"/>
          <w:b/>
          <w:bCs/>
          <w:color w:val="3A7C22" w:themeColor="accent6" w:themeShade="BF"/>
          <w:sz w:val="20"/>
          <w:szCs w:val="20"/>
        </w:rPr>
        <w:t>CANTEIRO DE OBRAS</w:t>
      </w:r>
      <w:r w:rsidRPr="00A37390">
        <w:rPr>
          <w:rFonts w:cs="Segoe UI"/>
          <w:b/>
          <w:bCs/>
          <w:color w:val="3A7C22" w:themeColor="accent6" w:themeShade="BF"/>
          <w:sz w:val="20"/>
          <w:szCs w:val="20"/>
        </w:rPr>
        <w:t xml:space="preserve"> </w:t>
      </w:r>
      <w:r w:rsidRPr="00A37390" w:rsidR="00E81A61">
        <w:rPr>
          <w:rFonts w:cs="Segoe UI"/>
          <w:i/>
          <w:iCs/>
          <w:color w:val="501549" w:themeColor="accent5" w:themeShade="80"/>
          <w:kern w:val="0"/>
          <w:sz w:val="20"/>
          <w:szCs w:val="20"/>
        </w:rPr>
        <w:t>[Item obrigatório para obras e serviços não continuados.]</w:t>
      </w:r>
    </w:p>
    <w:p w:rsidRPr="00A37390" w:rsidR="00C21EF4" w:rsidP="00E81A61" w:rsidRDefault="00C21EF4" w14:paraId="3B6A4531" w14:textId="56745FB0">
      <w:pPr>
        <w:tabs>
          <w:tab w:val="left" w:pos="161"/>
          <w:tab w:val="left" w:pos="439"/>
          <w:tab w:val="left" w:pos="567"/>
        </w:tabs>
        <w:spacing w:after="0" w:line="240" w:lineRule="auto"/>
        <w:jc w:val="both"/>
        <w:rPr>
          <w:rFonts w:cs="Segoe UI"/>
          <w:color w:val="3A7C22" w:themeColor="accent6" w:themeShade="BF"/>
          <w:sz w:val="20"/>
          <w:szCs w:val="20"/>
        </w:rPr>
      </w:pPr>
    </w:p>
    <w:p w:rsidRPr="00A37390" w:rsidR="00C21EF4" w:rsidP="00C21EF4" w:rsidRDefault="00987187" w14:paraId="76ED3E5E" w14:textId="0AF67928">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 xml:space="preserve">5.3.22.1 </w:t>
      </w:r>
      <w:r w:rsidRPr="00A37390" w:rsidR="00C21EF4">
        <w:rPr>
          <w:rFonts w:cs="Segoe UI" w:asciiTheme="minorHAnsi" w:hAnsiTheme="minorHAnsi"/>
          <w:color w:val="3A7C22" w:themeColor="accent6" w:themeShade="BF"/>
          <w:sz w:val="20"/>
          <w:szCs w:val="20"/>
        </w:rPr>
        <w:t xml:space="preserve">Caso o </w:t>
      </w:r>
      <w:r w:rsidRPr="00A37390" w:rsidR="004746E3">
        <w:rPr>
          <w:rFonts w:cs="Segoe UI" w:asciiTheme="minorHAnsi" w:hAnsiTheme="minorHAnsi"/>
          <w:color w:val="3A7C22" w:themeColor="accent6" w:themeShade="BF"/>
          <w:sz w:val="20"/>
          <w:szCs w:val="20"/>
        </w:rPr>
        <w:t>MPBA</w:t>
      </w:r>
      <w:r w:rsidRPr="00A37390" w:rsidR="00C21EF4">
        <w:rPr>
          <w:rFonts w:cs="Segoe UI" w:asciiTheme="minorHAnsi" w:hAnsiTheme="minorHAnsi"/>
          <w:color w:val="3A7C22" w:themeColor="accent6" w:themeShade="BF"/>
          <w:sz w:val="20"/>
          <w:szCs w:val="20"/>
        </w:rPr>
        <w:t xml:space="preserve"> não disponibilize dependências no próprio prédio para instalação de refeitório, sanitário e almoxarifado pel</w:t>
      </w:r>
      <w:r w:rsidRPr="00A37390" w:rsidR="004746E3">
        <w:rPr>
          <w:rFonts w:cs="Segoe UI" w:asciiTheme="minorHAnsi" w:hAnsiTheme="minorHAnsi"/>
          <w:color w:val="3A7C22" w:themeColor="accent6" w:themeShade="BF"/>
          <w:sz w:val="20"/>
          <w:szCs w:val="20"/>
        </w:rPr>
        <w:t>o Fornecedor</w:t>
      </w:r>
      <w:r w:rsidRPr="00A37390" w:rsidR="00C21EF4">
        <w:rPr>
          <w:rFonts w:cs="Segoe UI" w:asciiTheme="minorHAnsi" w:hAnsiTheme="minorHAnsi"/>
          <w:color w:val="3A7C22" w:themeColor="accent6" w:themeShade="BF"/>
          <w:sz w:val="20"/>
          <w:szCs w:val="20"/>
        </w:rPr>
        <w:t xml:space="preserve">, caberá a esta providenciar as instalações provisórias constantes da Planilha de Preços Unitários. </w:t>
      </w:r>
    </w:p>
    <w:p w:rsidRPr="00A37390" w:rsidR="00C21EF4" w:rsidP="00C21EF4" w:rsidRDefault="00C21EF4" w14:paraId="067E86A0"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A37390" w:rsidR="00C21EF4" w:rsidP="00C21EF4" w:rsidRDefault="00987187" w14:paraId="3EFF5FF2" w14:textId="38222F94">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5.3.22.2</w:t>
      </w:r>
      <w:r w:rsidRPr="00A37390">
        <w:rPr>
          <w:rFonts w:cs="Segoe UI" w:asciiTheme="minorHAnsi" w:hAnsiTheme="minorHAnsi"/>
          <w:b/>
          <w:bCs/>
          <w:color w:val="3A7C22" w:themeColor="accent6" w:themeShade="BF"/>
          <w:sz w:val="20"/>
          <w:szCs w:val="20"/>
        </w:rPr>
        <w:t xml:space="preserve"> </w:t>
      </w:r>
      <w:r w:rsidRPr="00A37390" w:rsidR="00C21EF4">
        <w:rPr>
          <w:rFonts w:cs="Segoe UI" w:asciiTheme="minorHAnsi" w:hAnsiTheme="minorHAnsi"/>
          <w:color w:val="3A7C22" w:themeColor="accent6" w:themeShade="BF"/>
          <w:sz w:val="20"/>
          <w:szCs w:val="20"/>
        </w:rPr>
        <w:t xml:space="preserve">Cabe </w:t>
      </w:r>
      <w:r w:rsidRPr="00A37390">
        <w:rPr>
          <w:rFonts w:cs="Segoe UI" w:asciiTheme="minorHAnsi" w:hAnsiTheme="minorHAnsi"/>
          <w:color w:val="3A7C22" w:themeColor="accent6" w:themeShade="BF"/>
          <w:sz w:val="20"/>
          <w:szCs w:val="20"/>
        </w:rPr>
        <w:t>ao Fornecedor</w:t>
      </w:r>
      <w:r w:rsidRPr="00A37390" w:rsidR="00C21EF4">
        <w:rPr>
          <w:rFonts w:cs="Segoe UI" w:asciiTheme="minorHAnsi" w:hAnsiTheme="minorHAnsi"/>
          <w:color w:val="3A7C22" w:themeColor="accent6" w:themeShade="BF"/>
          <w:sz w:val="20"/>
          <w:szCs w:val="20"/>
        </w:rPr>
        <w:t xml:space="preserve"> respeitar todas as determinações constantes da NR18. </w:t>
      </w:r>
    </w:p>
    <w:p w:rsidRPr="00A37390" w:rsidR="00C21EF4" w:rsidP="00C21EF4" w:rsidRDefault="00C21EF4" w14:paraId="6610AD1D"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A37390" w:rsidR="00C21EF4" w:rsidP="00C21EF4" w:rsidRDefault="00987187" w14:paraId="28CE2873" w14:textId="12FDFCAA">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5.3.22.3</w:t>
      </w:r>
      <w:r w:rsidRPr="00A37390">
        <w:rPr>
          <w:rFonts w:cs="Segoe UI" w:asciiTheme="minorHAnsi" w:hAnsiTheme="minorHAnsi"/>
          <w:b/>
          <w:bCs/>
          <w:color w:val="3A7C22" w:themeColor="accent6" w:themeShade="BF"/>
          <w:sz w:val="20"/>
          <w:szCs w:val="20"/>
        </w:rPr>
        <w:t xml:space="preserve"> </w:t>
      </w:r>
      <w:r w:rsidRPr="00A37390">
        <w:rPr>
          <w:rFonts w:cs="Segoe UI" w:asciiTheme="minorHAnsi" w:hAnsiTheme="minorHAnsi"/>
          <w:color w:val="3A7C22" w:themeColor="accent6" w:themeShade="BF"/>
          <w:sz w:val="20"/>
          <w:szCs w:val="20"/>
        </w:rPr>
        <w:t>O Fornecedor</w:t>
      </w:r>
      <w:r w:rsidRPr="00A37390" w:rsidR="00C21EF4">
        <w:rPr>
          <w:rFonts w:cs="Segoe UI" w:asciiTheme="minorHAnsi" w:hAnsiTheme="minorHAnsi"/>
          <w:color w:val="3A7C22" w:themeColor="accent6" w:themeShade="BF"/>
          <w:sz w:val="20"/>
          <w:szCs w:val="20"/>
        </w:rPr>
        <w:t xml:space="preserve"> será responsável, até o final da obra, pela conservação das condições visuais, higiênicas e de segurança das áreas sob sua responsabilidade, devendo ao final dos serviços devolver as referidas áreas nas mesmas condições que lhe forem entregues. </w:t>
      </w:r>
    </w:p>
    <w:p w:rsidRPr="00A37390" w:rsidR="00C21EF4" w:rsidP="00C21EF4" w:rsidRDefault="00C21EF4" w14:paraId="07F2815F"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A37390" w:rsidR="00C21EF4" w:rsidP="00C21EF4" w:rsidRDefault="00987187" w14:paraId="7D59D8D3" w14:textId="0DFA95B2">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5.3.22.4 O Fornecedor</w:t>
      </w:r>
      <w:r w:rsidRPr="00A37390">
        <w:rPr>
          <w:rFonts w:cs="Segoe UI" w:asciiTheme="minorHAnsi" w:hAnsiTheme="minorHAnsi"/>
          <w:b/>
          <w:bCs/>
          <w:color w:val="3A7C22" w:themeColor="accent6" w:themeShade="BF"/>
          <w:sz w:val="20"/>
          <w:szCs w:val="20"/>
        </w:rPr>
        <w:t xml:space="preserve"> </w:t>
      </w:r>
      <w:r w:rsidRPr="00A37390" w:rsidR="00C21EF4">
        <w:rPr>
          <w:rFonts w:cs="Segoe UI" w:asciiTheme="minorHAnsi" w:hAnsiTheme="minorHAnsi"/>
          <w:color w:val="3A7C22" w:themeColor="accent6" w:themeShade="BF"/>
          <w:sz w:val="20"/>
          <w:szCs w:val="20"/>
        </w:rPr>
        <w:t xml:space="preserve">deverá manter no canteiro de obras: </w:t>
      </w:r>
    </w:p>
    <w:p w:rsidRPr="00A37390" w:rsidR="00C21EF4" w:rsidP="00C21EF4" w:rsidRDefault="00C21EF4" w14:paraId="7AE00325"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A37390" w:rsidR="00987187" w:rsidP="00015836" w:rsidRDefault="00C21EF4" w14:paraId="324FA404" w14:textId="77777777">
      <w:pPr>
        <w:pStyle w:val="western"/>
        <w:numPr>
          <w:ilvl w:val="0"/>
          <w:numId w:val="13"/>
        </w:numPr>
        <w:tabs>
          <w:tab w:val="left" w:pos="0"/>
          <w:tab w:val="left" w:pos="284"/>
        </w:tabs>
        <w:spacing w:before="0" w:after="0" w:line="240" w:lineRule="auto"/>
        <w:ind w:left="0" w:firstLine="0"/>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 xml:space="preserve">Uma cópia completa dos projetos e do Memorial Descritivo; </w:t>
      </w:r>
    </w:p>
    <w:p w:rsidRPr="00A37390" w:rsidR="00987187" w:rsidP="00015836" w:rsidRDefault="00C21EF4" w14:paraId="2935EB9D" w14:textId="77777777">
      <w:pPr>
        <w:pStyle w:val="western"/>
        <w:numPr>
          <w:ilvl w:val="0"/>
          <w:numId w:val="13"/>
        </w:numPr>
        <w:tabs>
          <w:tab w:val="left" w:pos="0"/>
          <w:tab w:val="left" w:pos="284"/>
        </w:tabs>
        <w:spacing w:before="0" w:after="0" w:line="240" w:lineRule="auto"/>
        <w:ind w:left="0" w:firstLine="0"/>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 xml:space="preserve">Uma cópia do contrato; </w:t>
      </w:r>
    </w:p>
    <w:p w:rsidRPr="00A37390" w:rsidR="00987187" w:rsidP="00015836" w:rsidRDefault="00C21EF4" w14:paraId="697B14AD" w14:textId="77777777">
      <w:pPr>
        <w:pStyle w:val="western"/>
        <w:numPr>
          <w:ilvl w:val="0"/>
          <w:numId w:val="13"/>
        </w:numPr>
        <w:tabs>
          <w:tab w:val="left" w:pos="0"/>
          <w:tab w:val="left" w:pos="284"/>
        </w:tabs>
        <w:spacing w:before="0" w:after="0" w:line="240" w:lineRule="auto"/>
        <w:ind w:left="0" w:firstLine="0"/>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 xml:space="preserve">Diário de Obras; </w:t>
      </w:r>
    </w:p>
    <w:p w:rsidRPr="00A37390" w:rsidR="00C21EF4" w:rsidP="00015836" w:rsidRDefault="00C21EF4" w14:paraId="0A651C36" w14:textId="4216384F">
      <w:pPr>
        <w:pStyle w:val="western"/>
        <w:numPr>
          <w:ilvl w:val="0"/>
          <w:numId w:val="13"/>
        </w:numPr>
        <w:tabs>
          <w:tab w:val="left" w:pos="0"/>
          <w:tab w:val="left" w:pos="284"/>
        </w:tabs>
        <w:spacing w:before="0" w:after="0" w:line="240" w:lineRule="auto"/>
        <w:ind w:left="0" w:firstLine="0"/>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 xml:space="preserve">O cronograma físico-financeiro onde se possam visualizar facilmente as programações e as posições atualizadas do serviço. </w:t>
      </w:r>
    </w:p>
    <w:p w:rsidRPr="00A37390" w:rsidR="00C21EF4" w:rsidP="00C21EF4" w:rsidRDefault="00C21EF4" w14:paraId="63F7EF73"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A37390" w:rsidR="00C21EF4" w:rsidP="00C21EF4" w:rsidRDefault="00987187" w14:paraId="39A9F295" w14:textId="3969263C">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 xml:space="preserve">5.3.22.5 </w:t>
      </w:r>
      <w:r w:rsidRPr="00A37390" w:rsidR="00C21EF4">
        <w:rPr>
          <w:rFonts w:cs="Segoe UI" w:asciiTheme="minorHAnsi" w:hAnsiTheme="minorHAnsi"/>
          <w:color w:val="3A7C22" w:themeColor="accent6" w:themeShade="BF"/>
          <w:sz w:val="20"/>
          <w:szCs w:val="20"/>
        </w:rPr>
        <w:t>É responsabilidade d</w:t>
      </w:r>
      <w:r w:rsidRPr="00A37390">
        <w:rPr>
          <w:rFonts w:cs="Segoe UI" w:asciiTheme="minorHAnsi" w:hAnsiTheme="minorHAnsi"/>
          <w:color w:val="3A7C22" w:themeColor="accent6" w:themeShade="BF"/>
          <w:sz w:val="20"/>
          <w:szCs w:val="20"/>
        </w:rPr>
        <w:t>o</w:t>
      </w:r>
      <w:r w:rsidRPr="00A37390" w:rsidR="00C21EF4">
        <w:rPr>
          <w:rFonts w:cs="Segoe UI" w:asciiTheme="minorHAnsi" w:hAnsiTheme="minorHAnsi"/>
          <w:color w:val="3A7C22" w:themeColor="accent6" w:themeShade="BF"/>
          <w:sz w:val="20"/>
          <w:szCs w:val="20"/>
        </w:rPr>
        <w:t xml:space="preserve"> </w:t>
      </w:r>
      <w:r w:rsidRPr="00A37390">
        <w:rPr>
          <w:rFonts w:cs="Segoe UI" w:asciiTheme="minorHAnsi" w:hAnsiTheme="minorHAnsi"/>
          <w:color w:val="3A7C22" w:themeColor="accent6" w:themeShade="BF"/>
          <w:sz w:val="20"/>
          <w:szCs w:val="20"/>
        </w:rPr>
        <w:t>Fornecedor</w:t>
      </w:r>
      <w:r w:rsidRPr="00A37390" w:rsidR="00C21EF4">
        <w:rPr>
          <w:rFonts w:cs="Segoe UI" w:asciiTheme="minorHAnsi" w:hAnsiTheme="minorHAnsi"/>
          <w:color w:val="3A7C22" w:themeColor="accent6" w:themeShade="BF"/>
          <w:sz w:val="20"/>
          <w:szCs w:val="20"/>
        </w:rPr>
        <w:t xml:space="preserve"> deixar o local perfeitamente limpo e organizado ao final da obra. </w:t>
      </w:r>
    </w:p>
    <w:p w:rsidRPr="00A37390" w:rsidR="00C21EF4" w:rsidP="00C21EF4" w:rsidRDefault="00C21EF4" w14:paraId="47CC15DF"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A37390" w:rsidR="00C21EF4" w:rsidP="00C21EF4" w:rsidRDefault="00987187" w14:paraId="7B6FDA62" w14:textId="00426353">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 xml:space="preserve">5.3.22.6 O Fornecedor </w:t>
      </w:r>
      <w:r w:rsidRPr="00A37390" w:rsidR="00C21EF4">
        <w:rPr>
          <w:rFonts w:cs="Segoe UI" w:asciiTheme="minorHAnsi" w:hAnsiTheme="minorHAnsi"/>
          <w:color w:val="3A7C22" w:themeColor="accent6" w:themeShade="BF"/>
          <w:sz w:val="20"/>
          <w:szCs w:val="20"/>
        </w:rPr>
        <w:t xml:space="preserve">deverá retirar do canteiro de obras quaisquer materiais porventura impugnados pelo </w:t>
      </w:r>
      <w:r w:rsidRPr="00A37390">
        <w:rPr>
          <w:rFonts w:cs="Segoe UI" w:asciiTheme="minorHAnsi" w:hAnsiTheme="minorHAnsi"/>
          <w:color w:val="3A7C22" w:themeColor="accent6" w:themeShade="BF"/>
          <w:sz w:val="20"/>
          <w:szCs w:val="20"/>
        </w:rPr>
        <w:t>MPBA</w:t>
      </w:r>
      <w:r w:rsidRPr="00A37390" w:rsidR="00C21EF4">
        <w:rPr>
          <w:rFonts w:cs="Segoe UI" w:asciiTheme="minorHAnsi" w:hAnsiTheme="minorHAnsi"/>
          <w:color w:val="3A7C22" w:themeColor="accent6" w:themeShade="BF"/>
          <w:sz w:val="20"/>
          <w:szCs w:val="20"/>
        </w:rPr>
        <w:t xml:space="preserve">. </w:t>
      </w:r>
    </w:p>
    <w:p w:rsidRPr="00A37390" w:rsidR="00C21EF4" w:rsidP="00C21EF4" w:rsidRDefault="00C21EF4" w14:paraId="0D19E1A8"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A37390" w:rsidR="00C21EF4" w:rsidP="00C21EF4" w:rsidRDefault="00987187" w14:paraId="34F2ADD8" w14:textId="0B71CCF1">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 xml:space="preserve">5.3.22.7 O Fornecedor </w:t>
      </w:r>
      <w:r w:rsidRPr="00A37390" w:rsidR="00C21EF4">
        <w:rPr>
          <w:rFonts w:cs="Segoe UI" w:asciiTheme="minorHAnsi" w:hAnsiTheme="minorHAnsi"/>
          <w:color w:val="3A7C22" w:themeColor="accent6" w:themeShade="BF"/>
          <w:sz w:val="20"/>
          <w:szCs w:val="20"/>
        </w:rPr>
        <w:t xml:space="preserve">será responsável pela manutenção da ordem nas áreas sob sua responsabilidade. </w:t>
      </w:r>
    </w:p>
    <w:p w:rsidRPr="00A37390" w:rsidR="00C21EF4" w:rsidP="00C21EF4" w:rsidRDefault="00C21EF4" w14:paraId="5D03F9B4"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A37390" w:rsidR="00C21EF4" w:rsidP="00C21EF4" w:rsidRDefault="00987187" w14:paraId="7C8F5E1B" w14:textId="0BE2861E">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 xml:space="preserve">5.3.22.8 </w:t>
      </w:r>
      <w:r w:rsidRPr="00A37390" w:rsidR="00C21EF4">
        <w:rPr>
          <w:rFonts w:cs="Segoe UI" w:asciiTheme="minorHAnsi" w:hAnsiTheme="minorHAnsi"/>
          <w:color w:val="3A7C22" w:themeColor="accent6" w:themeShade="BF"/>
          <w:sz w:val="20"/>
          <w:szCs w:val="20"/>
        </w:rPr>
        <w:t xml:space="preserve">O </w:t>
      </w:r>
      <w:r w:rsidRPr="00A37390">
        <w:rPr>
          <w:rFonts w:cs="Segoe UI" w:asciiTheme="minorHAnsi" w:hAnsiTheme="minorHAnsi"/>
          <w:color w:val="3A7C22" w:themeColor="accent6" w:themeShade="BF"/>
          <w:sz w:val="20"/>
          <w:szCs w:val="20"/>
        </w:rPr>
        <w:t>MPBA</w:t>
      </w:r>
      <w:r w:rsidRPr="00A37390" w:rsidR="00C21EF4">
        <w:rPr>
          <w:rFonts w:cs="Segoe UI" w:asciiTheme="minorHAnsi" w:hAnsiTheme="minorHAnsi"/>
          <w:color w:val="3A7C22" w:themeColor="accent6" w:themeShade="BF"/>
          <w:sz w:val="20"/>
          <w:szCs w:val="20"/>
        </w:rPr>
        <w:t xml:space="preserve">, em hipótese alguma, responderá por eventuais danos ou perdas de materiais e equipamentos </w:t>
      </w:r>
      <w:r w:rsidRPr="00A37390">
        <w:rPr>
          <w:rFonts w:cs="Segoe UI" w:asciiTheme="minorHAnsi" w:hAnsiTheme="minorHAnsi"/>
          <w:color w:val="3A7C22" w:themeColor="accent6" w:themeShade="BF"/>
          <w:sz w:val="20"/>
          <w:szCs w:val="20"/>
        </w:rPr>
        <w:t xml:space="preserve">do Fornecedor </w:t>
      </w:r>
      <w:r w:rsidRPr="00A37390" w:rsidR="00C21EF4">
        <w:rPr>
          <w:rFonts w:cs="Segoe UI" w:asciiTheme="minorHAnsi" w:hAnsiTheme="minorHAnsi"/>
          <w:color w:val="3A7C22" w:themeColor="accent6" w:themeShade="BF"/>
          <w:sz w:val="20"/>
          <w:szCs w:val="20"/>
        </w:rPr>
        <w:t xml:space="preserve">que venham a ocorrer em seu canteiro de obras. </w:t>
      </w:r>
    </w:p>
    <w:p w:rsidRPr="00A37390" w:rsidR="00C21EF4" w:rsidP="00C21EF4" w:rsidRDefault="00C21EF4" w14:paraId="231A2B58"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A37390" w:rsidR="00C21EF4" w:rsidP="00C21EF4" w:rsidRDefault="00987187" w14:paraId="3DFD9A6C" w14:textId="72463B24">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 xml:space="preserve">5.3.22.9 </w:t>
      </w:r>
      <w:r w:rsidRPr="00A37390" w:rsidR="00C21EF4">
        <w:rPr>
          <w:rFonts w:cs="Segoe UI" w:asciiTheme="minorHAnsi" w:hAnsiTheme="minorHAnsi"/>
          <w:color w:val="3A7C22" w:themeColor="accent6" w:themeShade="BF"/>
          <w:sz w:val="20"/>
          <w:szCs w:val="20"/>
        </w:rPr>
        <w:t>Todas as instalações provisórias deverão ser desmontadas e retiradas do local ao término da obra pel</w:t>
      </w:r>
      <w:r w:rsidRPr="00A37390">
        <w:rPr>
          <w:rFonts w:cs="Segoe UI" w:asciiTheme="minorHAnsi" w:hAnsiTheme="minorHAnsi"/>
          <w:color w:val="3A7C22" w:themeColor="accent6" w:themeShade="BF"/>
          <w:sz w:val="20"/>
          <w:szCs w:val="20"/>
        </w:rPr>
        <w:t>o</w:t>
      </w:r>
      <w:r w:rsidRPr="00A37390" w:rsidR="00C21EF4">
        <w:rPr>
          <w:rFonts w:cs="Segoe UI" w:asciiTheme="minorHAnsi" w:hAnsiTheme="minorHAnsi"/>
          <w:color w:val="3A7C22" w:themeColor="accent6" w:themeShade="BF"/>
          <w:sz w:val="20"/>
          <w:szCs w:val="20"/>
        </w:rPr>
        <w:t xml:space="preserve"> </w:t>
      </w:r>
      <w:r w:rsidRPr="00A37390">
        <w:rPr>
          <w:rFonts w:cs="Segoe UI" w:asciiTheme="minorHAnsi" w:hAnsiTheme="minorHAnsi"/>
          <w:color w:val="3A7C22" w:themeColor="accent6" w:themeShade="BF"/>
          <w:sz w:val="20"/>
          <w:szCs w:val="20"/>
        </w:rPr>
        <w:t>Fornecedor</w:t>
      </w:r>
      <w:r w:rsidRPr="00A37390" w:rsidR="00C21EF4">
        <w:rPr>
          <w:rFonts w:cs="Segoe UI" w:asciiTheme="minorHAnsi" w:hAnsiTheme="minorHAnsi"/>
          <w:color w:val="3A7C22" w:themeColor="accent6" w:themeShade="BF"/>
          <w:sz w:val="20"/>
          <w:szCs w:val="20"/>
        </w:rPr>
        <w:t>.</w:t>
      </w:r>
    </w:p>
    <w:p w:rsidRPr="00A37390" w:rsidR="00C21EF4" w:rsidP="00C21EF4" w:rsidRDefault="00C21EF4" w14:paraId="4519F7B4"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A37390" w:rsidR="00C21EF4" w:rsidP="00C21EF4" w:rsidRDefault="00987187" w14:paraId="10407F66" w14:textId="7B172FFB">
      <w:pPr>
        <w:pStyle w:val="western"/>
        <w:tabs>
          <w:tab w:val="left" w:pos="870"/>
        </w:tabs>
        <w:spacing w:before="0" w:after="0" w:line="240" w:lineRule="auto"/>
        <w:jc w:val="both"/>
        <w:rPr>
          <w:rFonts w:cs="Segoe UI" w:asciiTheme="minorHAnsi" w:hAnsiTheme="minorHAnsi"/>
          <w:b/>
          <w:bCs/>
          <w:color w:val="3A7C22" w:themeColor="accent6" w:themeShade="BF"/>
          <w:sz w:val="20"/>
          <w:szCs w:val="20"/>
        </w:rPr>
      </w:pPr>
      <w:r w:rsidRPr="00A37390">
        <w:rPr>
          <w:rFonts w:cs="Segoe UI" w:asciiTheme="minorHAnsi" w:hAnsiTheme="minorHAnsi"/>
          <w:b/>
          <w:bCs/>
          <w:color w:val="3A7C22" w:themeColor="accent6" w:themeShade="BF"/>
          <w:sz w:val="20"/>
          <w:szCs w:val="20"/>
        </w:rPr>
        <w:t xml:space="preserve">5.3.23 </w:t>
      </w:r>
      <w:r w:rsidRPr="00A37390" w:rsidR="00C21EF4">
        <w:rPr>
          <w:rFonts w:cs="Segoe UI" w:asciiTheme="minorHAnsi" w:hAnsiTheme="minorHAnsi"/>
          <w:b/>
          <w:bCs/>
          <w:color w:val="3A7C22" w:themeColor="accent6" w:themeShade="BF"/>
          <w:sz w:val="20"/>
          <w:szCs w:val="20"/>
        </w:rPr>
        <w:t>DEMOLIÇÕES E REPOSIÇÕES</w:t>
      </w:r>
    </w:p>
    <w:p w:rsidRPr="00A37390" w:rsidR="00C21EF4" w:rsidP="00C21EF4" w:rsidRDefault="00C21EF4" w14:paraId="156418B7"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A37390" w:rsidR="00C21EF4" w:rsidP="00C21EF4" w:rsidRDefault="00987187" w14:paraId="3C14E1D9" w14:textId="763FCC02">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 xml:space="preserve">5.3.23.1 O Fornecedor </w:t>
      </w:r>
      <w:r w:rsidRPr="00A37390" w:rsidR="00C21EF4">
        <w:rPr>
          <w:rFonts w:cs="Segoe UI" w:asciiTheme="minorHAnsi" w:hAnsiTheme="minorHAnsi"/>
          <w:color w:val="3A7C22" w:themeColor="accent6" w:themeShade="BF"/>
          <w:sz w:val="20"/>
          <w:szCs w:val="20"/>
        </w:rPr>
        <w:t xml:space="preserve">deverá executar as demolições e as remoções de qualquer natureza, pré-identificadas ou não, que lhe forem indicadas pela Fiscalização, para permitir a execução da obra. </w:t>
      </w:r>
    </w:p>
    <w:p w:rsidRPr="00A37390" w:rsidR="00C21EF4" w:rsidP="00C21EF4" w:rsidRDefault="00C21EF4" w14:paraId="0829129C"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A37390" w:rsidR="00C21EF4" w:rsidP="00C21EF4" w:rsidRDefault="00987187" w14:paraId="2ABB96CE" w14:textId="625CE9E8">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5.3.23.2</w:t>
      </w:r>
      <w:r w:rsidRPr="00A37390" w:rsidR="00287744">
        <w:rPr>
          <w:rFonts w:cs="Segoe UI" w:asciiTheme="minorHAnsi" w:hAnsiTheme="minorHAnsi"/>
          <w:color w:val="3A7C22" w:themeColor="accent6" w:themeShade="BF"/>
          <w:sz w:val="20"/>
          <w:szCs w:val="20"/>
        </w:rPr>
        <w:t xml:space="preserve"> </w:t>
      </w:r>
      <w:r w:rsidRPr="00A37390" w:rsidR="00C21EF4">
        <w:rPr>
          <w:rFonts w:cs="Segoe UI" w:asciiTheme="minorHAnsi" w:hAnsiTheme="minorHAnsi"/>
          <w:color w:val="3A7C22" w:themeColor="accent6" w:themeShade="BF"/>
          <w:sz w:val="20"/>
          <w:szCs w:val="20"/>
        </w:rPr>
        <w:t xml:space="preserve">Os serviços de demolições deverão ser executados de forma manual, cuidadosa e progressivamente, utilizando-se de ferramentas adequadas. </w:t>
      </w:r>
    </w:p>
    <w:p w:rsidRPr="00A37390" w:rsidR="00C21EF4" w:rsidP="00C21EF4" w:rsidRDefault="00C21EF4" w14:paraId="79953626"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A37390" w:rsidR="00C21EF4" w:rsidP="00C21EF4" w:rsidRDefault="00287744" w14:paraId="6C4B3D6C" w14:textId="194A6488">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 xml:space="preserve">5.3.23.3 </w:t>
      </w:r>
      <w:r w:rsidRPr="00A37390" w:rsidR="00C21EF4">
        <w:rPr>
          <w:rFonts w:cs="Segoe UI" w:asciiTheme="minorHAnsi" w:hAnsiTheme="minorHAnsi"/>
          <w:color w:val="3A7C22" w:themeColor="accent6" w:themeShade="BF"/>
          <w:sz w:val="20"/>
          <w:szCs w:val="20"/>
        </w:rPr>
        <w:t xml:space="preserve">O uso de ferramentas motorizadas dependerá de prévia autorização do </w:t>
      </w:r>
      <w:r w:rsidRPr="00A37390">
        <w:rPr>
          <w:rFonts w:cs="Segoe UI" w:asciiTheme="minorHAnsi" w:hAnsiTheme="minorHAnsi"/>
          <w:color w:val="3A7C22" w:themeColor="accent6" w:themeShade="BF"/>
          <w:sz w:val="20"/>
          <w:szCs w:val="20"/>
        </w:rPr>
        <w:t>MPBA</w:t>
      </w:r>
      <w:r w:rsidRPr="00A37390" w:rsidR="00C21EF4">
        <w:rPr>
          <w:rFonts w:cs="Segoe UI" w:asciiTheme="minorHAnsi" w:hAnsiTheme="minorHAnsi"/>
          <w:color w:val="3A7C22" w:themeColor="accent6" w:themeShade="BF"/>
          <w:sz w:val="20"/>
          <w:szCs w:val="20"/>
        </w:rPr>
        <w:t xml:space="preserve">, devendo </w:t>
      </w:r>
      <w:r w:rsidRPr="00A37390">
        <w:rPr>
          <w:rFonts w:cs="Segoe UI" w:asciiTheme="minorHAnsi" w:hAnsiTheme="minorHAnsi"/>
          <w:color w:val="3A7C22" w:themeColor="accent6" w:themeShade="BF"/>
          <w:sz w:val="20"/>
          <w:szCs w:val="20"/>
        </w:rPr>
        <w:t>o Fornecedor</w:t>
      </w:r>
      <w:r w:rsidRPr="00A37390" w:rsidR="00C21EF4">
        <w:rPr>
          <w:rFonts w:cs="Segoe UI" w:asciiTheme="minorHAnsi" w:hAnsiTheme="minorHAnsi"/>
          <w:color w:val="3A7C22" w:themeColor="accent6" w:themeShade="BF"/>
          <w:sz w:val="20"/>
          <w:szCs w:val="20"/>
        </w:rPr>
        <w:t xml:space="preserve"> adotar todas as medidas necessárias para evitar queda de materiais no momento das demolições. </w:t>
      </w:r>
    </w:p>
    <w:p w:rsidRPr="00A37390" w:rsidR="00C21EF4" w:rsidP="00C21EF4" w:rsidRDefault="00C21EF4" w14:paraId="1D804E8C"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A37390" w:rsidR="00C21EF4" w:rsidP="00C21EF4" w:rsidRDefault="00287744" w14:paraId="5E522381" w14:textId="1DFF242A">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 xml:space="preserve">5.3.23.4 </w:t>
      </w:r>
      <w:r w:rsidRPr="00A37390" w:rsidR="00C21EF4">
        <w:rPr>
          <w:rFonts w:cs="Segoe UI" w:asciiTheme="minorHAnsi" w:hAnsiTheme="minorHAnsi"/>
          <w:color w:val="3A7C22" w:themeColor="accent6" w:themeShade="BF"/>
          <w:sz w:val="20"/>
          <w:szCs w:val="20"/>
        </w:rPr>
        <w:t>Os entulhos e os materiais não sujeitos a reaproveitamento, provenientes das demolições, bem como o material inservível resultante dos serviços da obra, serão transportados pel</w:t>
      </w:r>
      <w:r w:rsidRPr="00A37390">
        <w:rPr>
          <w:rFonts w:cs="Segoe UI" w:asciiTheme="minorHAnsi" w:hAnsiTheme="minorHAnsi"/>
          <w:color w:val="3A7C22" w:themeColor="accent6" w:themeShade="BF"/>
          <w:sz w:val="20"/>
          <w:szCs w:val="20"/>
        </w:rPr>
        <w:t>o Fornecedor</w:t>
      </w:r>
      <w:r w:rsidRPr="00A37390" w:rsidR="00C21EF4">
        <w:rPr>
          <w:rFonts w:cs="Segoe UI" w:asciiTheme="minorHAnsi" w:hAnsiTheme="minorHAnsi"/>
          <w:color w:val="3A7C22" w:themeColor="accent6" w:themeShade="BF"/>
          <w:sz w:val="20"/>
          <w:szCs w:val="20"/>
        </w:rPr>
        <w:t xml:space="preserve"> e levados para local apropriado, às suas expensas. </w:t>
      </w:r>
    </w:p>
    <w:p w:rsidRPr="00A37390" w:rsidR="00287744" w:rsidP="00C21EF4" w:rsidRDefault="00287744" w14:paraId="0ABB9BB0"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A37390" w:rsidR="00C21EF4" w:rsidP="00C21EF4" w:rsidRDefault="00287744" w14:paraId="1028F31E" w14:textId="009D4B3F">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 xml:space="preserve">5.3.23.5 </w:t>
      </w:r>
      <w:r w:rsidRPr="00A37390" w:rsidR="00C21EF4">
        <w:rPr>
          <w:rFonts w:cs="Segoe UI" w:asciiTheme="minorHAnsi" w:hAnsiTheme="minorHAnsi"/>
          <w:color w:val="3A7C22" w:themeColor="accent6" w:themeShade="BF"/>
          <w:sz w:val="20"/>
          <w:szCs w:val="20"/>
        </w:rPr>
        <w:t>O material retirado sujeito a reaproveitamento será transportado e devidamente armazenado pel</w:t>
      </w:r>
      <w:r w:rsidRPr="00A37390">
        <w:rPr>
          <w:rFonts w:cs="Segoe UI" w:asciiTheme="minorHAnsi" w:hAnsiTheme="minorHAnsi"/>
          <w:color w:val="3A7C22" w:themeColor="accent6" w:themeShade="BF"/>
          <w:sz w:val="20"/>
          <w:szCs w:val="20"/>
        </w:rPr>
        <w:t>o</w:t>
      </w:r>
      <w:r w:rsidRPr="00A37390" w:rsidR="00C21EF4">
        <w:rPr>
          <w:rFonts w:cs="Segoe UI" w:asciiTheme="minorHAnsi" w:hAnsiTheme="minorHAnsi"/>
          <w:color w:val="3A7C22" w:themeColor="accent6" w:themeShade="BF"/>
          <w:sz w:val="20"/>
          <w:szCs w:val="20"/>
        </w:rPr>
        <w:t xml:space="preserve"> </w:t>
      </w:r>
      <w:r w:rsidRPr="00A37390">
        <w:rPr>
          <w:rFonts w:cs="Segoe UI" w:asciiTheme="minorHAnsi" w:hAnsiTheme="minorHAnsi"/>
          <w:color w:val="3A7C22" w:themeColor="accent6" w:themeShade="BF"/>
          <w:sz w:val="20"/>
          <w:szCs w:val="20"/>
        </w:rPr>
        <w:t>Fornecedor</w:t>
      </w:r>
      <w:r w:rsidRPr="00A37390" w:rsidR="00C21EF4">
        <w:rPr>
          <w:rFonts w:cs="Segoe UI" w:asciiTheme="minorHAnsi" w:hAnsiTheme="minorHAnsi"/>
          <w:color w:val="3A7C22" w:themeColor="accent6" w:themeShade="BF"/>
          <w:sz w:val="20"/>
          <w:szCs w:val="20"/>
        </w:rPr>
        <w:t xml:space="preserve">, às suas expensas, em local determinado pela fiscalização. </w:t>
      </w:r>
    </w:p>
    <w:p w:rsidRPr="00A37390" w:rsidR="00C21EF4" w:rsidP="00C21EF4" w:rsidRDefault="00C21EF4" w14:paraId="0E0384EB"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A37390" w:rsidR="00C21EF4" w:rsidP="00C21EF4" w:rsidRDefault="00287744" w14:paraId="380ED5A2" w14:textId="4D0312F1">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 xml:space="preserve">5.3.23.6 </w:t>
      </w:r>
      <w:r w:rsidRPr="00A37390" w:rsidR="00C21EF4">
        <w:rPr>
          <w:rFonts w:cs="Segoe UI" w:asciiTheme="minorHAnsi" w:hAnsiTheme="minorHAnsi"/>
          <w:color w:val="3A7C22" w:themeColor="accent6" w:themeShade="BF"/>
          <w:sz w:val="20"/>
          <w:szCs w:val="20"/>
        </w:rPr>
        <w:t>Na execução dos serviços de demolição e reposição devem ser obedecidas as Normas de Segurança (NR18), observadas, especialmente as disposições que se seguem:</w:t>
      </w:r>
    </w:p>
    <w:p w:rsidRPr="00A37390" w:rsidR="00C21EF4" w:rsidP="00C21EF4" w:rsidRDefault="00C21EF4" w14:paraId="2C266C6A"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A37390" w:rsidR="00287744" w:rsidP="00015836" w:rsidRDefault="00C21EF4" w14:paraId="7C73B44F" w14:textId="77777777">
      <w:pPr>
        <w:pStyle w:val="western"/>
        <w:numPr>
          <w:ilvl w:val="0"/>
          <w:numId w:val="14"/>
        </w:numPr>
        <w:tabs>
          <w:tab w:val="left" w:pos="0"/>
          <w:tab w:val="left" w:pos="284"/>
        </w:tabs>
        <w:spacing w:before="0" w:after="0" w:line="240" w:lineRule="auto"/>
        <w:ind w:left="0" w:firstLine="0"/>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Antes de se iniciar a demolição, as linhas de fornecimento de energia elétrica, água, inflamáveis líquidos e gasosos liquefeitos, substâncias tóxicas, canalizações de esgoto e de escoamento de água devem ser desligadas, retiradas, protegidas ou isoladas, respeitando-se as normas e determinações em vigor;</w:t>
      </w:r>
    </w:p>
    <w:p w:rsidRPr="00A37390" w:rsidR="00287744" w:rsidP="00015836" w:rsidRDefault="00C21EF4" w14:paraId="77C476A4" w14:textId="77777777">
      <w:pPr>
        <w:pStyle w:val="western"/>
        <w:numPr>
          <w:ilvl w:val="0"/>
          <w:numId w:val="14"/>
        </w:numPr>
        <w:tabs>
          <w:tab w:val="left" w:pos="0"/>
          <w:tab w:val="left" w:pos="284"/>
        </w:tabs>
        <w:spacing w:before="0" w:after="0" w:line="240" w:lineRule="auto"/>
        <w:ind w:left="0" w:firstLine="0"/>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 xml:space="preserve"> Antes de se iniciar a demolição, devem ser removidos os vidros, ripados, estuques e outros elementos frágeis; </w:t>
      </w:r>
    </w:p>
    <w:p w:rsidRPr="00A37390" w:rsidR="00287744" w:rsidP="00015836" w:rsidRDefault="00C21EF4" w14:paraId="1319CF84" w14:textId="77777777">
      <w:pPr>
        <w:pStyle w:val="western"/>
        <w:numPr>
          <w:ilvl w:val="0"/>
          <w:numId w:val="14"/>
        </w:numPr>
        <w:tabs>
          <w:tab w:val="left" w:pos="0"/>
          <w:tab w:val="left" w:pos="284"/>
        </w:tabs>
        <w:spacing w:before="0" w:after="0" w:line="240" w:lineRule="auto"/>
        <w:ind w:left="0" w:firstLine="0"/>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 xml:space="preserve">Os locais onde estejam sendo realizados os serviços devem ser isolados por tapume, fechadas todas as frestas e aberturas no piso que possam permitir quedas e/ou vazamentos de materiais; </w:t>
      </w:r>
    </w:p>
    <w:p w:rsidRPr="00A37390" w:rsidR="009F1B6A" w:rsidP="00015836" w:rsidRDefault="00C21EF4" w14:paraId="3BE5457C" w14:textId="1C23FB6B">
      <w:pPr>
        <w:pStyle w:val="western"/>
        <w:numPr>
          <w:ilvl w:val="0"/>
          <w:numId w:val="14"/>
        </w:numPr>
        <w:tabs>
          <w:tab w:val="left" w:pos="0"/>
          <w:tab w:val="left" w:pos="284"/>
        </w:tabs>
        <w:spacing w:before="0" w:after="0" w:line="240" w:lineRule="auto"/>
        <w:ind w:left="0" w:firstLine="0"/>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Os materiais das edificações, durante a demolição e remoção, devem ser previamente umedecidos</w:t>
      </w:r>
      <w:r w:rsidRPr="00A37390" w:rsidR="00D90FD2">
        <w:rPr>
          <w:rFonts w:cs="Segoe UI" w:asciiTheme="minorHAnsi" w:hAnsiTheme="minorHAnsi"/>
          <w:color w:val="3A7C22" w:themeColor="accent6" w:themeShade="BF"/>
          <w:sz w:val="20"/>
          <w:szCs w:val="20"/>
        </w:rPr>
        <w:t>.</w:t>
      </w:r>
    </w:p>
    <w:p w:rsidRPr="00A37390" w:rsidR="00E81A61" w:rsidP="00E81A61" w:rsidRDefault="00E81A61" w14:paraId="770BB3D7" w14:textId="77777777">
      <w:pPr>
        <w:pStyle w:val="western"/>
        <w:tabs>
          <w:tab w:val="left" w:pos="0"/>
          <w:tab w:val="left" w:pos="284"/>
        </w:tabs>
        <w:spacing w:before="0" w:after="0" w:line="240" w:lineRule="auto"/>
        <w:jc w:val="both"/>
        <w:rPr>
          <w:rFonts w:cs="Segoe UI" w:asciiTheme="minorHAnsi" w:hAnsiTheme="minorHAnsi"/>
          <w:color w:val="3A7C22" w:themeColor="accent6" w:themeShade="BF"/>
          <w:sz w:val="20"/>
          <w:szCs w:val="20"/>
        </w:rPr>
      </w:pPr>
    </w:p>
    <w:p w:rsidRPr="00A37390" w:rsidR="00D90FD2" w:rsidP="00B82A7F" w:rsidRDefault="00B82A7F" w14:paraId="287CE16D" w14:textId="1307ED27">
      <w:pPr>
        <w:tabs>
          <w:tab w:val="left" w:pos="161"/>
          <w:tab w:val="left" w:pos="439"/>
          <w:tab w:val="left" w:pos="567"/>
        </w:tabs>
        <w:spacing w:after="0" w:line="240" w:lineRule="auto"/>
        <w:jc w:val="both"/>
        <w:rPr>
          <w:rFonts w:cs="Segoe UI"/>
          <w:b/>
          <w:bCs/>
          <w:color w:val="77206D" w:themeColor="accent5" w:themeShade="BF"/>
          <w:sz w:val="20"/>
          <w:szCs w:val="20"/>
        </w:rPr>
      </w:pPr>
      <w:r w:rsidRPr="00A37390">
        <w:rPr>
          <w:rFonts w:cs="Segoe UI"/>
          <w:b/>
          <w:bCs/>
          <w:color w:val="3A7C22" w:themeColor="accent6" w:themeShade="BF"/>
          <w:sz w:val="20"/>
          <w:szCs w:val="20"/>
        </w:rPr>
        <w:t>5.3.</w:t>
      </w:r>
      <w:r w:rsidRPr="00A37390" w:rsidR="00D90FD2">
        <w:rPr>
          <w:rFonts w:cs="Segoe UI"/>
          <w:b/>
          <w:bCs/>
          <w:color w:val="3A7C22" w:themeColor="accent6" w:themeShade="BF"/>
          <w:sz w:val="20"/>
          <w:szCs w:val="20"/>
        </w:rPr>
        <w:t>24</w:t>
      </w:r>
      <w:r w:rsidRPr="00A37390">
        <w:rPr>
          <w:rFonts w:cs="Segoe UI"/>
          <w:b/>
          <w:bCs/>
          <w:color w:val="3A7C22" w:themeColor="accent6" w:themeShade="BF"/>
          <w:sz w:val="20"/>
          <w:szCs w:val="20"/>
        </w:rPr>
        <w:t xml:space="preserve"> </w:t>
      </w:r>
      <w:r w:rsidRPr="00A37390" w:rsidR="00DC0423">
        <w:rPr>
          <w:rFonts w:cs="Segoe UI"/>
          <w:b/>
          <w:bCs/>
          <w:color w:val="3A7C22" w:themeColor="accent6" w:themeShade="BF"/>
          <w:sz w:val="20"/>
          <w:szCs w:val="20"/>
        </w:rPr>
        <w:t xml:space="preserve">DEMAIS </w:t>
      </w:r>
      <w:r w:rsidRPr="00A37390" w:rsidR="00D90FD2">
        <w:rPr>
          <w:rFonts w:cs="Segoe UI"/>
          <w:b/>
          <w:bCs/>
          <w:color w:val="3A7C22" w:themeColor="accent6" w:themeShade="BF"/>
          <w:sz w:val="20"/>
          <w:szCs w:val="20"/>
        </w:rPr>
        <w:t>DISPOSIÇÕES PARA EXECUÇÃO DOS SERVIÇOS</w:t>
      </w:r>
    </w:p>
    <w:p w:rsidRPr="00A37390" w:rsidR="00D90FD2" w:rsidP="00B82A7F" w:rsidRDefault="00D90FD2" w14:paraId="71C0B357" w14:textId="77777777">
      <w:pPr>
        <w:tabs>
          <w:tab w:val="left" w:pos="161"/>
          <w:tab w:val="left" w:pos="439"/>
          <w:tab w:val="left" w:pos="567"/>
        </w:tabs>
        <w:spacing w:after="0" w:line="240" w:lineRule="auto"/>
        <w:jc w:val="both"/>
        <w:rPr>
          <w:rFonts w:cs="Segoe UI"/>
          <w:color w:val="77206D" w:themeColor="accent5" w:themeShade="BF"/>
          <w:sz w:val="20"/>
          <w:szCs w:val="20"/>
        </w:rPr>
      </w:pPr>
    </w:p>
    <w:p w:rsidRPr="00A37390" w:rsidR="00D90FD2" w:rsidP="00D90FD2" w:rsidRDefault="00D90FD2" w14:paraId="0ECD77AA" w14:textId="53C14365">
      <w:pPr>
        <w:tabs>
          <w:tab w:val="left" w:pos="161"/>
          <w:tab w:val="left" w:pos="439"/>
          <w:tab w:val="left" w:pos="567"/>
        </w:tabs>
        <w:spacing w:after="0" w:line="240" w:lineRule="auto"/>
        <w:jc w:val="both"/>
        <w:rPr>
          <w:rFonts w:cs="Segoe UI"/>
          <w:color w:val="3A7C22" w:themeColor="accent6" w:themeShade="BF"/>
          <w:sz w:val="20"/>
          <w:szCs w:val="20"/>
        </w:rPr>
      </w:pPr>
      <w:bookmarkStart w:name="_Hlk173981425" w:id="14"/>
      <w:r w:rsidRPr="00A37390">
        <w:rPr>
          <w:rFonts w:cs="Segoe UI"/>
          <w:color w:val="3A7C22" w:themeColor="accent6" w:themeShade="BF"/>
          <w:sz w:val="20"/>
          <w:szCs w:val="20"/>
        </w:rPr>
        <w:t xml:space="preserve">5.3.24.1 Os serviços abrangerão a elaboração de projetos complementares de edificação [XXXXXXXXXXXXXXXX], a serem especificamente definidos no instrumento contratual pela Diretoria de Engenharia e Arquitetura, quando do saque da Ata de Registro de preços, respeitando-se os limites quantitativo de metros quadrados registrados. </w:t>
      </w:r>
    </w:p>
    <w:p w:rsidRPr="00A37390" w:rsidR="00D90FD2" w:rsidP="00D90FD2" w:rsidRDefault="00D90FD2" w14:paraId="7B747604" w14:textId="77777777">
      <w:pPr>
        <w:tabs>
          <w:tab w:val="left" w:pos="161"/>
          <w:tab w:val="left" w:pos="439"/>
          <w:tab w:val="left" w:pos="567"/>
        </w:tabs>
        <w:spacing w:after="0" w:line="240" w:lineRule="auto"/>
        <w:jc w:val="both"/>
        <w:rPr>
          <w:rFonts w:cs="Segoe UI"/>
          <w:color w:val="3A7C22" w:themeColor="accent6" w:themeShade="BF"/>
          <w:sz w:val="20"/>
          <w:szCs w:val="20"/>
        </w:rPr>
      </w:pPr>
    </w:p>
    <w:p w:rsidRPr="00A37390" w:rsidR="00D90FD2" w:rsidP="00D90FD2" w:rsidRDefault="00D90FD2" w14:paraId="3DE07FAC" w14:textId="71F9902E">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5.3.24.2 O Fornecedor, através do fiscal do contrato, emitirá a Autorização de Serviço (AS) informando a data para início dos serviços e o respectivo cronograma de execução do contrato. </w:t>
      </w:r>
    </w:p>
    <w:p w:rsidRPr="00A37390" w:rsidR="00D90FD2" w:rsidP="00D90FD2" w:rsidRDefault="00D90FD2" w14:paraId="688ECC03" w14:textId="77777777">
      <w:pPr>
        <w:tabs>
          <w:tab w:val="left" w:pos="161"/>
          <w:tab w:val="left" w:pos="439"/>
          <w:tab w:val="left" w:pos="567"/>
        </w:tabs>
        <w:spacing w:after="0" w:line="240" w:lineRule="auto"/>
        <w:jc w:val="both"/>
        <w:rPr>
          <w:rFonts w:cs="Segoe UI"/>
          <w:color w:val="3A7C22" w:themeColor="accent6" w:themeShade="BF"/>
          <w:sz w:val="20"/>
          <w:szCs w:val="20"/>
        </w:rPr>
      </w:pPr>
    </w:p>
    <w:p w:rsidRPr="00A37390" w:rsidR="00D90FD2" w:rsidP="00D90FD2" w:rsidRDefault="00D90FD2" w14:paraId="493589D2" w14:textId="7DF70D4D">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5.3.24.3 Observando-se as condições de habilitação e qualificação exigidas no procedimento de licitação, o Fornecedor designará expressamente, no prazo de 10 (dez) dias corridos da assinatura do contrato, o(s) profissional(</w:t>
      </w:r>
      <w:proofErr w:type="spellStart"/>
      <w:r w:rsidRPr="00A37390">
        <w:rPr>
          <w:rFonts w:cs="Segoe UI"/>
          <w:color w:val="3A7C22" w:themeColor="accent6" w:themeShade="BF"/>
          <w:sz w:val="20"/>
          <w:szCs w:val="20"/>
        </w:rPr>
        <w:t>is</w:t>
      </w:r>
      <w:proofErr w:type="spellEnd"/>
      <w:r w:rsidRPr="00A37390">
        <w:rPr>
          <w:rFonts w:cs="Segoe UI"/>
          <w:color w:val="3A7C22" w:themeColor="accent6" w:themeShade="BF"/>
          <w:sz w:val="20"/>
          <w:szCs w:val="20"/>
        </w:rPr>
        <w:t>) responsável(</w:t>
      </w:r>
      <w:proofErr w:type="spellStart"/>
      <w:r w:rsidRPr="00A37390">
        <w:rPr>
          <w:rFonts w:cs="Segoe UI"/>
          <w:color w:val="3A7C22" w:themeColor="accent6" w:themeShade="BF"/>
          <w:sz w:val="20"/>
          <w:szCs w:val="20"/>
        </w:rPr>
        <w:t>is</w:t>
      </w:r>
      <w:proofErr w:type="spellEnd"/>
      <w:r w:rsidRPr="00A37390">
        <w:rPr>
          <w:rFonts w:cs="Segoe UI"/>
          <w:color w:val="3A7C22" w:themeColor="accent6" w:themeShade="BF"/>
          <w:sz w:val="20"/>
          <w:szCs w:val="20"/>
        </w:rPr>
        <w:t>) técnico(s) pela execução dos serviços para cada item contratado, fornecendo ao MPBA, respectivamente, os seguintes dados pessoais/profissionais: nome completo, registro profissional, contato telefônico e endereço de correio eletrônico.</w:t>
      </w:r>
    </w:p>
    <w:p w:rsidRPr="00A37390" w:rsidR="00D90FD2" w:rsidP="00D90FD2" w:rsidRDefault="00D90FD2" w14:paraId="25F52B5C" w14:textId="77777777">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 </w:t>
      </w:r>
    </w:p>
    <w:p w:rsidRPr="00A37390" w:rsidR="00D90FD2" w:rsidP="00D90FD2" w:rsidRDefault="00D90FD2" w14:paraId="498D3BBE" w14:textId="2357F935">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5.3.24.4 O Fornecedor providenciará as necessárias Anotações/Registros/Termo de Responsabilidade Técnica (ART/RRT/TRT), no CREA/CAU/CRT, referentes a todos os serviços contratados, preenchida(s) conforme instruções da Fiscalização, e entregará ao MPBA em até 10 (dez) dias úteis do início dos serviços, devidamente quitada(s) e assinada(s). </w:t>
      </w:r>
    </w:p>
    <w:p w:rsidRPr="00A37390" w:rsidR="00D90FD2" w:rsidP="00D90FD2" w:rsidRDefault="00D90FD2" w14:paraId="4A39C143" w14:textId="77777777">
      <w:pPr>
        <w:tabs>
          <w:tab w:val="left" w:pos="161"/>
          <w:tab w:val="left" w:pos="439"/>
          <w:tab w:val="left" w:pos="567"/>
        </w:tabs>
        <w:spacing w:after="0" w:line="240" w:lineRule="auto"/>
        <w:jc w:val="both"/>
        <w:rPr>
          <w:rFonts w:cs="Segoe UI"/>
          <w:color w:val="3A7C22" w:themeColor="accent6" w:themeShade="BF"/>
          <w:sz w:val="20"/>
          <w:szCs w:val="20"/>
        </w:rPr>
      </w:pPr>
    </w:p>
    <w:p w:rsidRPr="00A37390" w:rsidR="00D90FD2" w:rsidP="00D90FD2" w:rsidRDefault="00D90FD2" w14:paraId="24B80DFE" w14:textId="1341B930">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5.3.24.5 O(s) profissional(</w:t>
      </w:r>
      <w:proofErr w:type="spellStart"/>
      <w:r w:rsidRPr="00A37390">
        <w:rPr>
          <w:rFonts w:cs="Segoe UI"/>
          <w:color w:val="3A7C22" w:themeColor="accent6" w:themeShade="BF"/>
          <w:sz w:val="20"/>
          <w:szCs w:val="20"/>
        </w:rPr>
        <w:t>is</w:t>
      </w:r>
      <w:proofErr w:type="spellEnd"/>
      <w:r w:rsidRPr="00A37390">
        <w:rPr>
          <w:rFonts w:cs="Segoe UI"/>
          <w:color w:val="3A7C22" w:themeColor="accent6" w:themeShade="BF"/>
          <w:sz w:val="20"/>
          <w:szCs w:val="20"/>
        </w:rPr>
        <w:t>) responsável(</w:t>
      </w:r>
      <w:proofErr w:type="spellStart"/>
      <w:r w:rsidRPr="00A37390">
        <w:rPr>
          <w:rFonts w:cs="Segoe UI"/>
          <w:color w:val="3A7C22" w:themeColor="accent6" w:themeShade="BF"/>
          <w:sz w:val="20"/>
          <w:szCs w:val="20"/>
        </w:rPr>
        <w:t>is</w:t>
      </w:r>
      <w:proofErr w:type="spellEnd"/>
      <w:r w:rsidRPr="00A37390">
        <w:rPr>
          <w:rFonts w:cs="Segoe UI"/>
          <w:color w:val="3A7C22" w:themeColor="accent6" w:themeShade="BF"/>
          <w:sz w:val="20"/>
          <w:szCs w:val="20"/>
        </w:rPr>
        <w:t>) técnico(s) designado(s) deverá(</w:t>
      </w:r>
      <w:proofErr w:type="spellStart"/>
      <w:r w:rsidRPr="00A37390">
        <w:rPr>
          <w:rFonts w:cs="Segoe UI"/>
          <w:color w:val="3A7C22" w:themeColor="accent6" w:themeShade="BF"/>
          <w:sz w:val="20"/>
          <w:szCs w:val="20"/>
        </w:rPr>
        <w:t>ão</w:t>
      </w:r>
      <w:proofErr w:type="spellEnd"/>
      <w:r w:rsidRPr="00A37390">
        <w:rPr>
          <w:rFonts w:cs="Segoe UI"/>
          <w:color w:val="3A7C22" w:themeColor="accent6" w:themeShade="BF"/>
          <w:sz w:val="20"/>
          <w:szCs w:val="20"/>
        </w:rPr>
        <w:t xml:space="preserve">) ser aquele(s) indicado(s) no momento da qualificação técnica do certame licitatório, conforme respectivo Edital de licitação, não podendo ser substituído sem anuência prévia e expressa do MPBA. </w:t>
      </w:r>
    </w:p>
    <w:p w:rsidRPr="00A37390" w:rsidR="00D90FD2" w:rsidP="00D90FD2" w:rsidRDefault="00D90FD2" w14:paraId="43FD9D45" w14:textId="77777777">
      <w:pPr>
        <w:tabs>
          <w:tab w:val="left" w:pos="161"/>
          <w:tab w:val="left" w:pos="439"/>
          <w:tab w:val="left" w:pos="567"/>
        </w:tabs>
        <w:spacing w:after="0" w:line="240" w:lineRule="auto"/>
        <w:jc w:val="both"/>
        <w:rPr>
          <w:rFonts w:cs="Segoe UI"/>
          <w:color w:val="3A7C22" w:themeColor="accent6" w:themeShade="BF"/>
          <w:sz w:val="20"/>
          <w:szCs w:val="20"/>
        </w:rPr>
      </w:pPr>
    </w:p>
    <w:p w:rsidRPr="00A37390" w:rsidR="00D90FD2" w:rsidP="00D90FD2" w:rsidRDefault="00D90FD2" w14:paraId="73872B4B" w14:textId="5CB27322">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5.3.24.6 A substituição de profissional indicado no momento da qualificação técnica somente será admitida por outro com experiência equivalente; </w:t>
      </w:r>
    </w:p>
    <w:p w:rsidRPr="00A37390" w:rsidR="00D90FD2" w:rsidP="00D90FD2" w:rsidRDefault="00D90FD2" w14:paraId="2394C42C" w14:textId="77777777">
      <w:pPr>
        <w:tabs>
          <w:tab w:val="left" w:pos="161"/>
          <w:tab w:val="left" w:pos="439"/>
          <w:tab w:val="left" w:pos="567"/>
        </w:tabs>
        <w:spacing w:after="0" w:line="240" w:lineRule="auto"/>
        <w:jc w:val="both"/>
        <w:rPr>
          <w:rFonts w:cs="Segoe UI"/>
          <w:color w:val="3A7C22" w:themeColor="accent6" w:themeShade="BF"/>
          <w:sz w:val="20"/>
          <w:szCs w:val="20"/>
        </w:rPr>
      </w:pPr>
    </w:p>
    <w:p w:rsidRPr="00A37390" w:rsidR="00D90FD2" w:rsidP="00D90FD2" w:rsidRDefault="00D90FD2" w14:paraId="1D36A36E" w14:textId="1701DF39">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5.3.24.7 A proposta de substituição de profissional deverá ser apresentada por escrito à fiscalização, com indicação do novo substituto e apresentação da sua respectiva comprovação de capacitação técnico-profissional, a qual deverá atender às mesmas exigências da documentação de habilitação apresentada por ocasião da qualificação técnica; </w:t>
      </w:r>
    </w:p>
    <w:p w:rsidRPr="00A37390" w:rsidR="00D90FD2" w:rsidP="00D90FD2" w:rsidRDefault="00D90FD2" w14:paraId="54286576" w14:textId="77777777">
      <w:pPr>
        <w:tabs>
          <w:tab w:val="left" w:pos="161"/>
          <w:tab w:val="left" w:pos="439"/>
          <w:tab w:val="left" w:pos="567"/>
        </w:tabs>
        <w:spacing w:after="0" w:line="240" w:lineRule="auto"/>
        <w:jc w:val="both"/>
        <w:rPr>
          <w:rFonts w:cs="Segoe UI"/>
          <w:color w:val="3A7C22" w:themeColor="accent6" w:themeShade="BF"/>
          <w:sz w:val="20"/>
          <w:szCs w:val="20"/>
        </w:rPr>
      </w:pPr>
    </w:p>
    <w:p w:rsidRPr="00A37390" w:rsidR="00D90FD2" w:rsidP="00D90FD2" w:rsidRDefault="00D90FD2" w14:paraId="2CC94A0B" w14:textId="44C29B51">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5.3.24.8 Caso aprovada a substituição, </w:t>
      </w:r>
      <w:r w:rsidRPr="00A37390" w:rsidR="00DC0423">
        <w:rPr>
          <w:rFonts w:cs="Segoe UI"/>
          <w:color w:val="3A7C22" w:themeColor="accent6" w:themeShade="BF"/>
          <w:sz w:val="20"/>
          <w:szCs w:val="20"/>
        </w:rPr>
        <w:t xml:space="preserve">o Fornecedor </w:t>
      </w:r>
      <w:r w:rsidRPr="00A37390">
        <w:rPr>
          <w:rFonts w:cs="Segoe UI"/>
          <w:color w:val="3A7C22" w:themeColor="accent6" w:themeShade="BF"/>
          <w:sz w:val="20"/>
          <w:szCs w:val="20"/>
        </w:rPr>
        <w:t xml:space="preserve">deverá entregar ao </w:t>
      </w:r>
      <w:r w:rsidRPr="00A37390" w:rsidR="00DC0423">
        <w:rPr>
          <w:rFonts w:cs="Segoe UI"/>
          <w:color w:val="3A7C22" w:themeColor="accent6" w:themeShade="BF"/>
          <w:sz w:val="20"/>
          <w:szCs w:val="20"/>
        </w:rPr>
        <w:t>MPBA</w:t>
      </w:r>
      <w:r w:rsidRPr="00A37390">
        <w:rPr>
          <w:rFonts w:cs="Segoe UI"/>
          <w:color w:val="3A7C22" w:themeColor="accent6" w:themeShade="BF"/>
          <w:sz w:val="20"/>
          <w:szCs w:val="20"/>
        </w:rPr>
        <w:t xml:space="preserve">, a nova ART/RRT do profissional substituto e a Baixa de ART/RRT do profissional que está sendo substituído. </w:t>
      </w:r>
    </w:p>
    <w:p w:rsidRPr="00A37390" w:rsidR="00D90FD2" w:rsidP="00D90FD2" w:rsidRDefault="00D90FD2" w14:paraId="412A4A3C" w14:textId="77777777">
      <w:pPr>
        <w:tabs>
          <w:tab w:val="left" w:pos="161"/>
          <w:tab w:val="left" w:pos="439"/>
          <w:tab w:val="left" w:pos="567"/>
        </w:tabs>
        <w:spacing w:after="0" w:line="240" w:lineRule="auto"/>
        <w:jc w:val="both"/>
        <w:rPr>
          <w:rFonts w:cs="Segoe UI"/>
          <w:color w:val="3A7C22" w:themeColor="accent6" w:themeShade="BF"/>
          <w:sz w:val="20"/>
          <w:szCs w:val="20"/>
        </w:rPr>
      </w:pPr>
    </w:p>
    <w:p w:rsidRPr="00A37390" w:rsidR="00D90FD2" w:rsidP="00D90FD2" w:rsidRDefault="00D90FD2" w14:paraId="0E6EA928" w14:textId="15F6DF6F">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5.3.24.9 </w:t>
      </w:r>
      <w:r w:rsidRPr="00A37390" w:rsidR="00DC0423">
        <w:rPr>
          <w:rFonts w:cs="Segoe UI"/>
          <w:color w:val="3A7C22" w:themeColor="accent6" w:themeShade="BF"/>
          <w:sz w:val="20"/>
          <w:szCs w:val="20"/>
        </w:rPr>
        <w:t>O Fornecedor</w:t>
      </w:r>
      <w:r w:rsidRPr="00A37390">
        <w:rPr>
          <w:rFonts w:cs="Segoe UI"/>
          <w:color w:val="3A7C22" w:themeColor="accent6" w:themeShade="BF"/>
          <w:sz w:val="20"/>
          <w:szCs w:val="20"/>
        </w:rPr>
        <w:t xml:space="preserve"> comparecerá às reuniões de compatibilização de projetos, presenciais ou virtuais, conforme previstas ordinariamente no cronograma de execução do contrato, ou extraordinariamente agendadas pela fiscalização quando esta julgar necessário. </w:t>
      </w:r>
    </w:p>
    <w:p w:rsidRPr="00A37390" w:rsidR="00D90FD2" w:rsidP="00D90FD2" w:rsidRDefault="00D90FD2" w14:paraId="465C1057" w14:textId="77777777">
      <w:pPr>
        <w:tabs>
          <w:tab w:val="left" w:pos="161"/>
          <w:tab w:val="left" w:pos="439"/>
          <w:tab w:val="left" w:pos="567"/>
        </w:tabs>
        <w:spacing w:after="0" w:line="240" w:lineRule="auto"/>
        <w:jc w:val="both"/>
        <w:rPr>
          <w:rFonts w:cs="Segoe UI"/>
          <w:color w:val="3A7C22" w:themeColor="accent6" w:themeShade="BF"/>
          <w:sz w:val="20"/>
          <w:szCs w:val="20"/>
        </w:rPr>
      </w:pPr>
    </w:p>
    <w:p w:rsidRPr="00A37390" w:rsidR="00D90FD2" w:rsidP="00D90FD2" w:rsidRDefault="00D90FD2" w14:paraId="54EBA4E8" w14:textId="07D624A9">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5.3.24.10 As reuniões terão como principal objetivo acompanhar a evolução dos serviços e compatibilizar as diversas atividades técnicas. </w:t>
      </w:r>
    </w:p>
    <w:p w:rsidRPr="00A37390" w:rsidR="00D90FD2" w:rsidP="00D90FD2" w:rsidRDefault="00D90FD2" w14:paraId="6F22472C" w14:textId="77777777">
      <w:pPr>
        <w:tabs>
          <w:tab w:val="left" w:pos="161"/>
          <w:tab w:val="left" w:pos="439"/>
          <w:tab w:val="left" w:pos="567"/>
        </w:tabs>
        <w:spacing w:after="0" w:line="240" w:lineRule="auto"/>
        <w:jc w:val="both"/>
        <w:rPr>
          <w:rFonts w:cs="Segoe UI"/>
          <w:color w:val="3A7C22" w:themeColor="accent6" w:themeShade="BF"/>
          <w:sz w:val="20"/>
          <w:szCs w:val="20"/>
        </w:rPr>
      </w:pPr>
    </w:p>
    <w:p w:rsidRPr="00A37390" w:rsidR="00D90FD2" w:rsidP="00D90FD2" w:rsidRDefault="00D90FD2" w14:paraId="11115C99" w14:textId="2B58A020">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5.3.24.11 A fim de promover ou facilitar as consultas e troca de informações entre os autores dos projetos e </w:t>
      </w:r>
      <w:r w:rsidRPr="00A37390" w:rsidR="00DC0423">
        <w:rPr>
          <w:rFonts w:cs="Segoe UI"/>
          <w:color w:val="3A7C22" w:themeColor="accent6" w:themeShade="BF"/>
          <w:sz w:val="20"/>
          <w:szCs w:val="20"/>
        </w:rPr>
        <w:t>o Fornecedor</w:t>
      </w:r>
      <w:r w:rsidRPr="00A37390">
        <w:rPr>
          <w:rFonts w:cs="Segoe UI"/>
          <w:color w:val="3A7C22" w:themeColor="accent6" w:themeShade="BF"/>
          <w:sz w:val="20"/>
          <w:szCs w:val="20"/>
        </w:rPr>
        <w:t>, bem como solucionar as interferências entre os elementos dos diversos sistemas da edificação, é fundamental a participação do(s) profissional(</w:t>
      </w:r>
      <w:proofErr w:type="spellStart"/>
      <w:r w:rsidRPr="00A37390">
        <w:rPr>
          <w:rFonts w:cs="Segoe UI"/>
          <w:color w:val="3A7C22" w:themeColor="accent6" w:themeShade="BF"/>
          <w:sz w:val="20"/>
          <w:szCs w:val="20"/>
        </w:rPr>
        <w:t>is</w:t>
      </w:r>
      <w:proofErr w:type="spellEnd"/>
      <w:r w:rsidRPr="00A37390">
        <w:rPr>
          <w:rFonts w:cs="Segoe UI"/>
          <w:color w:val="3A7C22" w:themeColor="accent6" w:themeShade="BF"/>
          <w:sz w:val="20"/>
          <w:szCs w:val="20"/>
        </w:rPr>
        <w:t>) responsável(</w:t>
      </w:r>
      <w:proofErr w:type="spellStart"/>
      <w:r w:rsidRPr="00A37390">
        <w:rPr>
          <w:rFonts w:cs="Segoe UI"/>
          <w:color w:val="3A7C22" w:themeColor="accent6" w:themeShade="BF"/>
          <w:sz w:val="20"/>
          <w:szCs w:val="20"/>
        </w:rPr>
        <w:t>is</w:t>
      </w:r>
      <w:proofErr w:type="spellEnd"/>
      <w:r w:rsidRPr="00A37390">
        <w:rPr>
          <w:rFonts w:cs="Segoe UI"/>
          <w:color w:val="3A7C22" w:themeColor="accent6" w:themeShade="BF"/>
          <w:sz w:val="20"/>
          <w:szCs w:val="20"/>
        </w:rPr>
        <w:t xml:space="preserve">) técnico(s) da contratada nas reuniões. </w:t>
      </w:r>
    </w:p>
    <w:p w:rsidRPr="00A37390" w:rsidR="00D90FD2" w:rsidP="00D90FD2" w:rsidRDefault="00D90FD2" w14:paraId="621A0590" w14:textId="77777777">
      <w:pPr>
        <w:tabs>
          <w:tab w:val="left" w:pos="161"/>
          <w:tab w:val="left" w:pos="439"/>
          <w:tab w:val="left" w:pos="567"/>
        </w:tabs>
        <w:spacing w:after="0" w:line="240" w:lineRule="auto"/>
        <w:jc w:val="both"/>
        <w:rPr>
          <w:rFonts w:cs="Segoe UI"/>
          <w:color w:val="3A7C22" w:themeColor="accent6" w:themeShade="BF"/>
          <w:sz w:val="20"/>
          <w:szCs w:val="20"/>
        </w:rPr>
      </w:pPr>
    </w:p>
    <w:p w:rsidRPr="00A37390" w:rsidR="00D90FD2" w:rsidP="00D90FD2" w:rsidRDefault="00D90FD2" w14:paraId="1B54570E" w14:textId="3729DD33">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5.3.24.12 É de responsabilidade d</w:t>
      </w:r>
      <w:r w:rsidRPr="00A37390" w:rsidR="00DC0423">
        <w:rPr>
          <w:rFonts w:cs="Segoe UI"/>
          <w:color w:val="3A7C22" w:themeColor="accent6" w:themeShade="BF"/>
          <w:sz w:val="20"/>
          <w:szCs w:val="20"/>
        </w:rPr>
        <w:t>o Fornecedor</w:t>
      </w:r>
      <w:r w:rsidRPr="00A37390">
        <w:rPr>
          <w:rFonts w:cs="Segoe UI"/>
          <w:color w:val="3A7C22" w:themeColor="accent6" w:themeShade="BF"/>
          <w:sz w:val="20"/>
          <w:szCs w:val="20"/>
        </w:rPr>
        <w:t xml:space="preserve"> o fornecimento de toda a mão de obra que se fizer necessária para a completa execução dos serviços contratados; </w:t>
      </w:r>
    </w:p>
    <w:p w:rsidRPr="00A37390" w:rsidR="00D90FD2" w:rsidP="00D90FD2" w:rsidRDefault="00D90FD2" w14:paraId="0D9C8397" w14:textId="77777777">
      <w:pPr>
        <w:tabs>
          <w:tab w:val="left" w:pos="161"/>
          <w:tab w:val="left" w:pos="439"/>
          <w:tab w:val="left" w:pos="567"/>
        </w:tabs>
        <w:spacing w:after="0" w:line="240" w:lineRule="auto"/>
        <w:jc w:val="both"/>
        <w:rPr>
          <w:rFonts w:cs="Segoe UI"/>
          <w:color w:val="3A7C22" w:themeColor="accent6" w:themeShade="BF"/>
          <w:sz w:val="20"/>
          <w:szCs w:val="20"/>
        </w:rPr>
      </w:pPr>
    </w:p>
    <w:p w:rsidRPr="00A37390" w:rsidR="00D90FD2" w:rsidP="00D90FD2" w:rsidRDefault="00D90FD2" w14:paraId="4870E09E" w14:textId="423ECDCD">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5.3.24.13 Não haverá empregados d</w:t>
      </w:r>
      <w:r w:rsidRPr="00A37390" w:rsidR="00DC0423">
        <w:rPr>
          <w:rFonts w:cs="Segoe UI"/>
          <w:color w:val="3A7C22" w:themeColor="accent6" w:themeShade="BF"/>
          <w:sz w:val="20"/>
          <w:szCs w:val="20"/>
        </w:rPr>
        <w:t>o Fornecedor</w:t>
      </w:r>
      <w:r w:rsidRPr="00A37390">
        <w:rPr>
          <w:rFonts w:cs="Segoe UI"/>
          <w:color w:val="3A7C22" w:themeColor="accent6" w:themeShade="BF"/>
          <w:sz w:val="20"/>
          <w:szCs w:val="20"/>
        </w:rPr>
        <w:t xml:space="preserve"> à disposição do</w:t>
      </w:r>
      <w:r w:rsidRPr="00A37390" w:rsidR="00DC0423">
        <w:rPr>
          <w:rFonts w:cs="Segoe UI"/>
          <w:color w:val="3A7C22" w:themeColor="accent6" w:themeShade="BF"/>
          <w:sz w:val="20"/>
          <w:szCs w:val="20"/>
        </w:rPr>
        <w:t xml:space="preserve"> MPBA</w:t>
      </w:r>
      <w:r w:rsidRPr="00A37390">
        <w:rPr>
          <w:rFonts w:cs="Segoe UI"/>
          <w:color w:val="3A7C22" w:themeColor="accent6" w:themeShade="BF"/>
          <w:sz w:val="20"/>
          <w:szCs w:val="20"/>
        </w:rPr>
        <w:t xml:space="preserve"> em tempo integral nas suas instalações; </w:t>
      </w:r>
    </w:p>
    <w:p w:rsidRPr="00A37390" w:rsidR="00D90FD2" w:rsidP="00D90FD2" w:rsidRDefault="00D90FD2" w14:paraId="2D65E00C" w14:textId="77777777">
      <w:pPr>
        <w:tabs>
          <w:tab w:val="left" w:pos="161"/>
          <w:tab w:val="left" w:pos="439"/>
          <w:tab w:val="left" w:pos="567"/>
        </w:tabs>
        <w:spacing w:after="0" w:line="240" w:lineRule="auto"/>
        <w:jc w:val="both"/>
        <w:rPr>
          <w:rFonts w:cs="Segoe UI"/>
          <w:color w:val="3A7C22" w:themeColor="accent6" w:themeShade="BF"/>
          <w:sz w:val="20"/>
          <w:szCs w:val="20"/>
        </w:rPr>
      </w:pPr>
    </w:p>
    <w:p w:rsidRPr="00A37390" w:rsidR="00D90FD2" w:rsidP="00D90FD2" w:rsidRDefault="00D90FD2" w14:paraId="3850ED40" w14:textId="5C29ABED">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5.3.24.14 Todos os projetos e seus documentos integrantes serão executados sob a responsabilidade pessoal, direta e exclusiva da contratada, resguardada a responsabilidade técnica dos profissionais envolvidos em cada atividade. </w:t>
      </w:r>
    </w:p>
    <w:p w:rsidRPr="00A37390" w:rsidR="00D90FD2" w:rsidP="00D90FD2" w:rsidRDefault="00D90FD2" w14:paraId="13AA6F45" w14:textId="77777777">
      <w:pPr>
        <w:tabs>
          <w:tab w:val="left" w:pos="161"/>
          <w:tab w:val="left" w:pos="439"/>
          <w:tab w:val="left" w:pos="567"/>
        </w:tabs>
        <w:spacing w:after="0" w:line="240" w:lineRule="auto"/>
        <w:jc w:val="both"/>
        <w:rPr>
          <w:rFonts w:cs="Segoe UI"/>
          <w:color w:val="3A7C22" w:themeColor="accent6" w:themeShade="BF"/>
          <w:sz w:val="20"/>
          <w:szCs w:val="20"/>
        </w:rPr>
      </w:pPr>
    </w:p>
    <w:p w:rsidRPr="00A37390" w:rsidR="00D90FD2" w:rsidP="00D90FD2" w:rsidRDefault="00D90FD2" w14:paraId="24EC9596" w14:textId="35F8F3A0">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5.3.24.15 Os serviços serão entregues, conforme critérios estabelecidos nas Especificações Técnicas do Objeto, à Diretoria de Engenharia e Arquitetura do MP-BA por meio eletrônico no endereço dir.engearq@mpba.mp.br e, por meio físico, na Sede Administrativa, localizada na 5ª Avenida, n° 750/Sala 112, CAB – Salvador - BA - CEP: 41.745-004.</w:t>
      </w:r>
    </w:p>
    <w:p w:rsidRPr="00A37390" w:rsidR="00D90FD2" w:rsidP="00B82A7F" w:rsidRDefault="00D90FD2" w14:paraId="16BEAA22" w14:textId="77777777">
      <w:pPr>
        <w:tabs>
          <w:tab w:val="left" w:pos="161"/>
          <w:tab w:val="left" w:pos="439"/>
          <w:tab w:val="left" w:pos="567"/>
        </w:tabs>
        <w:spacing w:after="0" w:line="240" w:lineRule="auto"/>
        <w:jc w:val="both"/>
        <w:rPr>
          <w:rFonts w:cs="Segoe UI"/>
          <w:color w:val="3A7C22" w:themeColor="accent6" w:themeShade="BF"/>
          <w:sz w:val="20"/>
          <w:szCs w:val="20"/>
        </w:rPr>
      </w:pPr>
    </w:p>
    <w:bookmarkEnd w:id="14"/>
    <w:p w:rsidRPr="00A37390" w:rsidR="00B82A7F" w:rsidP="002D2255" w:rsidRDefault="00D90FD2" w14:paraId="08488080" w14:textId="15E3AB05">
      <w:pPr>
        <w:tabs>
          <w:tab w:val="left" w:pos="161"/>
          <w:tab w:val="left" w:pos="439"/>
          <w:tab w:val="left" w:pos="567"/>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5.3.24.16 </w:t>
      </w:r>
      <w:r w:rsidRPr="00A37390" w:rsidR="00B82A7F">
        <w:rPr>
          <w:rFonts w:eastAsia="Times New Roman" w:cs="Segoe UI"/>
          <w:i/>
          <w:iCs/>
          <w:color w:val="77206D" w:themeColor="accent5" w:themeShade="BF"/>
          <w:sz w:val="20"/>
          <w:szCs w:val="20"/>
        </w:rPr>
        <w:t xml:space="preserve">(...) </w:t>
      </w:r>
      <w:r w:rsidRPr="00A37390" w:rsidR="00B82A7F">
        <w:rPr>
          <w:rFonts w:cs="Segoe UI"/>
          <w:i/>
          <w:iCs/>
          <w:color w:val="77206D" w:themeColor="accent5" w:themeShade="BF"/>
          <w:sz w:val="20"/>
          <w:szCs w:val="20"/>
        </w:rPr>
        <w:t>[inserir outros requisitos necessários para a correta execução do objeto, se for o caso</w:t>
      </w:r>
      <w:r w:rsidRPr="00A37390" w:rsidR="00B82A7F">
        <w:rPr>
          <w:rFonts w:cs="Segoe UI"/>
          <w:color w:val="77206D" w:themeColor="accent5" w:themeShade="BF"/>
          <w:sz w:val="20"/>
          <w:szCs w:val="20"/>
        </w:rPr>
        <w:t>].</w:t>
      </w:r>
    </w:p>
    <w:p w:rsidR="00B82A7F" w:rsidP="002D2255" w:rsidRDefault="00B82A7F" w14:paraId="378E3185" w14:textId="77777777">
      <w:pPr>
        <w:tabs>
          <w:tab w:val="left" w:pos="161"/>
          <w:tab w:val="left" w:pos="439"/>
          <w:tab w:val="left" w:pos="567"/>
        </w:tabs>
        <w:spacing w:after="0" w:line="240" w:lineRule="auto"/>
        <w:jc w:val="both"/>
        <w:rPr>
          <w:rFonts w:ascii="Segoe UI" w:hAnsi="Segoe UI" w:cs="Segoe UI"/>
          <w:color w:val="3A7C22" w:themeColor="accent6" w:themeShade="BF"/>
          <w:sz w:val="20"/>
          <w:szCs w:val="20"/>
        </w:rPr>
      </w:pPr>
    </w:p>
    <w:p w:rsidRPr="003E1C61" w:rsidR="00E6410D" w:rsidP="0A028DC4" w:rsidRDefault="36BB6B6E" w14:paraId="1FE8CF81" w14:textId="68798AE5">
      <w:pPr>
        <w:pBdr>
          <w:top w:val="single" w:color="000000" w:themeColor="text1" w:sz="8" w:space="1"/>
          <w:left w:val="single" w:color="000000" w:themeColor="text1" w:sz="8" w:space="4"/>
          <w:bottom w:val="single" w:color="000000" w:themeColor="text1" w:sz="8" w:space="0"/>
          <w:right w:val="single" w:color="000000" w:themeColor="text1" w:sz="8" w:space="4"/>
        </w:pBdr>
        <w:shd w:val="clear" w:color="auto" w:fill="D9D9D9" w:themeFill="background1" w:themeFillShade="D9"/>
        <w:tabs>
          <w:tab w:val="left" w:pos="284"/>
        </w:tabs>
        <w:spacing w:after="0" w:line="240" w:lineRule="auto"/>
        <w:rPr>
          <w:rStyle w:val="Hyperlink"/>
          <w:rFonts w:cs="Segoe UI"/>
          <w:b/>
          <w:bCs/>
          <w:sz w:val="22"/>
          <w:szCs w:val="22"/>
        </w:rPr>
      </w:pPr>
      <w:hyperlink r:id="rId24">
        <w:r w:rsidRPr="0A028DC4">
          <w:rPr>
            <w:rStyle w:val="Hyperlink"/>
            <w:rFonts w:cs="Segoe UI"/>
            <w:b/>
            <w:bCs/>
            <w:sz w:val="22"/>
            <w:szCs w:val="22"/>
          </w:rPr>
          <w:t>5.</w:t>
        </w:r>
        <w:r w:rsidRPr="0A028DC4" w:rsidR="6C2610AD">
          <w:rPr>
            <w:rStyle w:val="Hyperlink"/>
            <w:rFonts w:cs="Segoe UI"/>
            <w:b/>
            <w:bCs/>
            <w:sz w:val="22"/>
            <w:szCs w:val="22"/>
          </w:rPr>
          <w:t>4</w:t>
        </w:r>
        <w:r w:rsidRPr="0A028DC4">
          <w:rPr>
            <w:rStyle w:val="Hyperlink"/>
            <w:rFonts w:cs="Segoe UI"/>
            <w:b/>
            <w:bCs/>
            <w:sz w:val="22"/>
            <w:szCs w:val="22"/>
          </w:rPr>
          <w:t xml:space="preserve"> RECEBIMENTO DO OBJETO ℹ️</w:t>
        </w:r>
        <w:r w:rsidRPr="0A028DC4" w:rsidR="1B7D2688">
          <w:rPr>
            <w:rStyle w:val="Hyperlink"/>
            <w:rFonts w:cs="Segoe UI"/>
            <w:b/>
            <w:bCs/>
            <w:sz w:val="22"/>
            <w:szCs w:val="22"/>
          </w:rPr>
          <w:t xml:space="preserve"> </w:t>
        </w:r>
      </w:hyperlink>
      <w:r w:rsidRPr="0A028DC4">
        <w:rPr>
          <w:rFonts w:cs="Segoe UI Emoji"/>
          <w:sz w:val="22"/>
          <w:szCs w:val="22"/>
        </w:rPr>
        <w:t xml:space="preserve"> </w:t>
      </w:r>
    </w:p>
    <w:p w:rsidRPr="00250EC8" w:rsidR="00983CE6" w:rsidRDefault="00983CE6" w14:paraId="4F7500F4" w14:textId="77777777">
      <w:pPr>
        <w:tabs>
          <w:tab w:val="left" w:pos="284"/>
        </w:tabs>
        <w:spacing w:after="0" w:line="240" w:lineRule="auto"/>
        <w:rPr>
          <w:rStyle w:val="Hyperlink"/>
          <w:rFonts w:cs="Calibri"/>
          <w:b/>
          <w:iCs/>
          <w:sz w:val="15"/>
          <w:szCs w:val="15"/>
        </w:rPr>
      </w:pPr>
    </w:p>
    <w:p w:rsidRPr="00A37390" w:rsidR="00E6410D" w:rsidP="00CA1B8D" w:rsidRDefault="00FF254A" w14:paraId="416D5C28" w14:textId="5E1A8866">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585"/>
        </w:tabs>
        <w:spacing w:after="0" w:line="240" w:lineRule="auto"/>
        <w:jc w:val="both"/>
        <w:rPr>
          <w:rFonts w:cs="Segoe UI"/>
          <w:b/>
          <w:iCs/>
          <w:color w:val="000000"/>
          <w:sz w:val="22"/>
          <w:szCs w:val="22"/>
        </w:rPr>
      </w:pPr>
      <w:r w:rsidRPr="00A37390">
        <w:rPr>
          <w:rFonts w:cs="Segoe UI"/>
          <w:b/>
          <w:iCs/>
          <w:color w:val="000000"/>
          <w:sz w:val="22"/>
          <w:szCs w:val="22"/>
          <w:shd w:val="clear" w:color="auto" w:fill="D9D9D9"/>
        </w:rPr>
        <w:t>5.</w:t>
      </w:r>
      <w:r w:rsidRPr="00A37390" w:rsidR="007D1DA7">
        <w:rPr>
          <w:rFonts w:cs="Segoe UI"/>
          <w:b/>
          <w:iCs/>
          <w:color w:val="000000"/>
          <w:sz w:val="22"/>
          <w:szCs w:val="22"/>
          <w:shd w:val="clear" w:color="auto" w:fill="D9D9D9"/>
        </w:rPr>
        <w:t>4</w:t>
      </w:r>
      <w:r w:rsidRPr="00A37390">
        <w:rPr>
          <w:rFonts w:cs="Segoe UI"/>
          <w:b/>
          <w:iCs/>
          <w:color w:val="000000"/>
          <w:sz w:val="22"/>
          <w:szCs w:val="22"/>
          <w:shd w:val="clear" w:color="auto" w:fill="D9D9D9"/>
        </w:rPr>
        <w:t>.1 RECEBIMENTO PROVISÓRIO (Art. 140, I, ‘a’</w:t>
      </w:r>
      <w:r w:rsidRPr="00A37390" w:rsidR="005E14F2">
        <w:rPr>
          <w:rFonts w:cs="Segoe UI"/>
          <w:b/>
          <w:iCs/>
          <w:color w:val="000000"/>
          <w:sz w:val="22"/>
          <w:szCs w:val="22"/>
          <w:shd w:val="clear" w:color="auto" w:fill="D9D9D9"/>
        </w:rPr>
        <w:t xml:space="preserve"> </w:t>
      </w:r>
      <w:r w:rsidRPr="00A37390">
        <w:rPr>
          <w:rFonts w:cs="Segoe UI"/>
          <w:b/>
          <w:iCs/>
          <w:color w:val="000000"/>
          <w:sz w:val="22"/>
          <w:szCs w:val="22"/>
          <w:shd w:val="clear" w:color="auto" w:fill="D9D9D9"/>
        </w:rPr>
        <w:t>da Lei nº 14.133/2021)</w:t>
      </w:r>
    </w:p>
    <w:p w:rsidRPr="00A37390" w:rsidR="00E6410D" w:rsidRDefault="00E6410D" w14:paraId="1B7551A3" w14:textId="77777777">
      <w:pPr>
        <w:pStyle w:val="PargrafodaLista"/>
        <w:spacing w:after="0" w:line="240" w:lineRule="auto"/>
        <w:ind w:left="26"/>
        <w:jc w:val="both"/>
        <w:rPr>
          <w:rFonts w:cs="Segoe UI"/>
          <w:color w:val="000000"/>
          <w:sz w:val="21"/>
          <w:szCs w:val="21"/>
        </w:rPr>
      </w:pPr>
    </w:p>
    <w:p w:rsidRPr="00A37390" w:rsidR="00E6410D" w:rsidP="60DEF38D" w:rsidRDefault="00FF254A" w14:paraId="7EC98B4A" w14:textId="1046E799">
      <w:pPr>
        <w:spacing w:after="0" w:line="240" w:lineRule="auto"/>
        <w:ind w:left="19"/>
        <w:jc w:val="both"/>
        <w:rPr>
          <w:rFonts w:cs="Segoe UI"/>
          <w:i/>
          <w:iCs/>
          <w:color w:val="FF0000"/>
          <w:sz w:val="20"/>
          <w:szCs w:val="20"/>
        </w:rPr>
      </w:pPr>
      <w:r w:rsidRPr="00A37390">
        <w:rPr>
          <w:rFonts w:cs="Segoe UI"/>
          <w:color w:val="000000" w:themeColor="text1"/>
          <w:sz w:val="20"/>
          <w:szCs w:val="20"/>
        </w:rPr>
        <w:t>5.</w:t>
      </w:r>
      <w:r w:rsidRPr="00A37390" w:rsidR="00683DBA">
        <w:rPr>
          <w:rFonts w:cs="Segoe UI"/>
          <w:color w:val="000000" w:themeColor="text1"/>
          <w:sz w:val="20"/>
          <w:szCs w:val="20"/>
        </w:rPr>
        <w:t>4</w:t>
      </w:r>
      <w:r w:rsidRPr="00A37390">
        <w:rPr>
          <w:rFonts w:cs="Segoe UI"/>
          <w:color w:val="000000" w:themeColor="text1"/>
          <w:sz w:val="20"/>
          <w:szCs w:val="20"/>
        </w:rPr>
        <w:t xml:space="preserve">.1.1 O recebimento provisório </w:t>
      </w:r>
      <w:r w:rsidRPr="00A37390" w:rsidR="00BE4C54">
        <w:rPr>
          <w:rFonts w:cs="Segoe UI"/>
          <w:color w:val="000000" w:themeColor="text1"/>
          <w:sz w:val="20"/>
          <w:szCs w:val="20"/>
        </w:rPr>
        <w:t xml:space="preserve">dos serviços será realizado </w:t>
      </w:r>
      <w:r w:rsidRPr="00A37390" w:rsidR="008326EA">
        <w:rPr>
          <w:rFonts w:cs="Segoe UI"/>
          <w:color w:val="000000" w:themeColor="text1"/>
          <w:sz w:val="20"/>
          <w:szCs w:val="20"/>
        </w:rPr>
        <w:t>mediante termo detalhado emitido pelo fiscal técnico, relativamente ao cumprimento dos prazos de execução e demais exigências de caráter técnico</w:t>
      </w:r>
      <w:r w:rsidRPr="00A37390">
        <w:rPr>
          <w:rFonts w:cs="Segoe UI"/>
          <w:color w:val="000000" w:themeColor="text1"/>
          <w:sz w:val="20"/>
          <w:szCs w:val="20"/>
        </w:rPr>
        <w:t xml:space="preserve">, devendo ocorrer em até </w:t>
      </w:r>
      <w:r w:rsidRPr="00A37390">
        <w:rPr>
          <w:rFonts w:cs="Segoe UI"/>
          <w:i/>
          <w:iCs/>
          <w:color w:val="FF0000"/>
          <w:sz w:val="20"/>
          <w:szCs w:val="20"/>
        </w:rPr>
        <w:t>[inserir prazo]</w:t>
      </w:r>
      <w:r w:rsidRPr="00A37390">
        <w:rPr>
          <w:rFonts w:cs="Segoe UI"/>
          <w:color w:val="FF0000"/>
          <w:sz w:val="20"/>
          <w:szCs w:val="20"/>
        </w:rPr>
        <w:t xml:space="preserve"> </w:t>
      </w:r>
      <w:r w:rsidRPr="00A37390">
        <w:rPr>
          <w:rFonts w:cs="Segoe UI"/>
          <w:color w:val="000000" w:themeColor="text1"/>
          <w:sz w:val="20"/>
          <w:szCs w:val="20"/>
        </w:rPr>
        <w:t xml:space="preserve">dias </w:t>
      </w:r>
      <w:r w:rsidRPr="00A37390">
        <w:rPr>
          <w:rFonts w:cs="Segoe UI"/>
          <w:i/>
          <w:iCs/>
          <w:color w:val="FF0000"/>
          <w:sz w:val="20"/>
          <w:szCs w:val="20"/>
        </w:rPr>
        <w:t xml:space="preserve">[úteis/corridos]. </w:t>
      </w:r>
    </w:p>
    <w:p w:rsidRPr="00A37390" w:rsidR="00F17789" w:rsidP="60DEF38D" w:rsidRDefault="00F17789" w14:paraId="21F450B2" w14:textId="77777777">
      <w:pPr>
        <w:spacing w:after="0" w:line="240" w:lineRule="auto"/>
        <w:ind w:left="19"/>
        <w:jc w:val="both"/>
        <w:rPr>
          <w:rFonts w:cs="Segoe UI"/>
          <w:i/>
          <w:iCs/>
          <w:color w:val="FF0000"/>
          <w:sz w:val="20"/>
          <w:szCs w:val="20"/>
        </w:rPr>
      </w:pPr>
    </w:p>
    <w:p w:rsidRPr="00A37390" w:rsidR="00F17789" w:rsidP="00F17789" w:rsidRDefault="00F17789" w14:paraId="07955783" w14:textId="3B8FBC70">
      <w:pPr>
        <w:spacing w:after="0" w:line="240" w:lineRule="auto"/>
        <w:ind w:left="19"/>
        <w:jc w:val="both"/>
        <w:rPr>
          <w:rFonts w:cs="Segoe UI"/>
          <w:color w:val="000000" w:themeColor="text1"/>
          <w:sz w:val="20"/>
          <w:szCs w:val="20"/>
        </w:rPr>
      </w:pPr>
      <w:r w:rsidRPr="00A37390">
        <w:rPr>
          <w:rFonts w:cs="Segoe UI"/>
          <w:color w:val="000000" w:themeColor="text1"/>
          <w:sz w:val="20"/>
          <w:szCs w:val="20"/>
        </w:rPr>
        <w:t>5.</w:t>
      </w:r>
      <w:r w:rsidRPr="00A37390" w:rsidR="00683DBA">
        <w:rPr>
          <w:rFonts w:cs="Segoe UI"/>
          <w:color w:val="000000" w:themeColor="text1"/>
          <w:sz w:val="20"/>
          <w:szCs w:val="20"/>
        </w:rPr>
        <w:t>4</w:t>
      </w:r>
      <w:r w:rsidRPr="00A37390">
        <w:rPr>
          <w:rFonts w:cs="Segoe UI"/>
          <w:color w:val="000000" w:themeColor="text1"/>
          <w:sz w:val="20"/>
          <w:szCs w:val="20"/>
        </w:rPr>
        <w:t>.1.</w:t>
      </w:r>
      <w:r w:rsidRPr="00A37390" w:rsidR="00CF5383">
        <w:rPr>
          <w:rFonts w:cs="Segoe UI"/>
          <w:color w:val="000000" w:themeColor="text1"/>
          <w:sz w:val="20"/>
          <w:szCs w:val="20"/>
        </w:rPr>
        <w:t>1.1</w:t>
      </w:r>
      <w:r w:rsidRPr="00A37390">
        <w:rPr>
          <w:rFonts w:cs="Segoe UI"/>
          <w:color w:val="000000" w:themeColor="text1"/>
          <w:sz w:val="20"/>
          <w:szCs w:val="20"/>
        </w:rPr>
        <w:t xml:space="preserve"> O prazo de que trata o subitem anterior será contado do recebimento de comunicação escrita d</w:t>
      </w:r>
      <w:r w:rsidRPr="00A37390" w:rsidR="00763E7B">
        <w:rPr>
          <w:rFonts w:cs="Segoe UI"/>
          <w:color w:val="000000" w:themeColor="text1"/>
          <w:sz w:val="20"/>
          <w:szCs w:val="20"/>
        </w:rPr>
        <w:t>o</w:t>
      </w:r>
      <w:r w:rsidRPr="00A37390">
        <w:rPr>
          <w:rFonts w:cs="Segoe UI"/>
          <w:color w:val="000000" w:themeColor="text1"/>
          <w:sz w:val="20"/>
          <w:szCs w:val="20"/>
        </w:rPr>
        <w:t xml:space="preserve"> </w:t>
      </w:r>
      <w:r w:rsidRPr="00A37390" w:rsidR="00763E7B">
        <w:rPr>
          <w:rFonts w:cs="Segoe UI"/>
          <w:color w:val="000000" w:themeColor="text1"/>
          <w:sz w:val="20"/>
          <w:szCs w:val="20"/>
        </w:rPr>
        <w:t>fornecedor</w:t>
      </w:r>
      <w:r w:rsidRPr="00A37390">
        <w:rPr>
          <w:rFonts w:cs="Segoe UI"/>
          <w:color w:val="000000" w:themeColor="text1"/>
          <w:sz w:val="20"/>
          <w:szCs w:val="20"/>
        </w:rPr>
        <w:t xml:space="preserve"> com a comprovação da prestação dos serviços a que se refere a parcela a ser paga. </w:t>
      </w:r>
    </w:p>
    <w:p w:rsidRPr="00A37390" w:rsidR="00034F8D" w:rsidP="00F17789" w:rsidRDefault="00034F8D" w14:paraId="108C8406" w14:textId="77777777">
      <w:pPr>
        <w:spacing w:after="0" w:line="240" w:lineRule="auto"/>
        <w:ind w:left="19"/>
        <w:jc w:val="both"/>
        <w:rPr>
          <w:rFonts w:cs="Segoe UI"/>
          <w:color w:val="000000" w:themeColor="text1"/>
          <w:sz w:val="20"/>
          <w:szCs w:val="20"/>
        </w:rPr>
      </w:pPr>
    </w:p>
    <w:p w:rsidRPr="00A37390" w:rsidR="00F17789" w:rsidP="00F17789" w:rsidRDefault="006B2893" w14:paraId="5F2BE07D" w14:textId="01581A0E">
      <w:pPr>
        <w:spacing w:after="0" w:line="240" w:lineRule="auto"/>
        <w:ind w:left="19"/>
        <w:jc w:val="both"/>
        <w:rPr>
          <w:rFonts w:cs="Segoe UI"/>
          <w:color w:val="000000" w:themeColor="text1"/>
          <w:sz w:val="20"/>
          <w:szCs w:val="20"/>
        </w:rPr>
      </w:pPr>
      <w:r w:rsidRPr="00A37390">
        <w:rPr>
          <w:rFonts w:cs="Segoe UI"/>
          <w:color w:val="000000" w:themeColor="text1"/>
          <w:sz w:val="20"/>
          <w:szCs w:val="20"/>
        </w:rPr>
        <w:t>5.</w:t>
      </w:r>
      <w:r w:rsidRPr="00A37390" w:rsidR="00683DBA">
        <w:rPr>
          <w:rFonts w:cs="Segoe UI"/>
          <w:color w:val="000000" w:themeColor="text1"/>
          <w:sz w:val="20"/>
          <w:szCs w:val="20"/>
        </w:rPr>
        <w:t>4</w:t>
      </w:r>
      <w:r w:rsidRPr="00A37390">
        <w:rPr>
          <w:rFonts w:cs="Segoe UI"/>
          <w:color w:val="000000" w:themeColor="text1"/>
          <w:sz w:val="20"/>
          <w:szCs w:val="20"/>
        </w:rPr>
        <w:t>.1.</w:t>
      </w:r>
      <w:r w:rsidRPr="00A37390" w:rsidR="00CF5383">
        <w:rPr>
          <w:rFonts w:cs="Segoe UI"/>
          <w:color w:val="000000" w:themeColor="text1"/>
          <w:sz w:val="20"/>
          <w:szCs w:val="20"/>
        </w:rPr>
        <w:t>2</w:t>
      </w:r>
      <w:r w:rsidRPr="00A37390" w:rsidR="00F17789">
        <w:rPr>
          <w:rFonts w:cs="Segoe UI"/>
          <w:color w:val="000000" w:themeColor="text1"/>
          <w:sz w:val="20"/>
          <w:szCs w:val="20"/>
        </w:rPr>
        <w:t xml:space="preserve"> </w:t>
      </w:r>
      <w:r w:rsidRPr="00A37390" w:rsidR="00822B7F">
        <w:rPr>
          <w:rFonts w:cs="Segoe UI"/>
          <w:color w:val="000000" w:themeColor="text1"/>
          <w:sz w:val="20"/>
          <w:szCs w:val="20"/>
        </w:rPr>
        <w:t xml:space="preserve">Os serviços poderão ser rejeitados, no todo ou em parte, inclusive antes do recebimento provisório, quando em desacordo com as especificações constantes neste Termo de Referência e na Proposta de preços, devendo ser refeitos no prazo de </w:t>
      </w:r>
      <w:r w:rsidRPr="00A37390" w:rsidR="00822B7F">
        <w:rPr>
          <w:rFonts w:eastAsia="Times New Roman" w:cs="Segoe UI"/>
          <w:i/>
          <w:iCs/>
          <w:color w:val="FF0000"/>
          <w:kern w:val="0"/>
          <w:sz w:val="20"/>
          <w:szCs w:val="20"/>
          <w:lang w:eastAsia="ar-SA"/>
          <w14:ligatures w14:val="none"/>
        </w:rPr>
        <w:t>[inserir prazo] [descrever por extenso]</w:t>
      </w:r>
      <w:r w:rsidRPr="00A37390" w:rsidR="00822B7F">
        <w:rPr>
          <w:rFonts w:cs="Segoe UI"/>
          <w:color w:val="000000" w:themeColor="text1"/>
          <w:sz w:val="20"/>
          <w:szCs w:val="20"/>
        </w:rPr>
        <w:t xml:space="preserve"> dias </w:t>
      </w:r>
      <w:r w:rsidRPr="00A37390" w:rsidR="00822B7F">
        <w:rPr>
          <w:rFonts w:eastAsia="Times New Roman" w:cs="Segoe UI"/>
          <w:i/>
          <w:iCs/>
          <w:color w:val="FF0000"/>
          <w:kern w:val="0"/>
          <w:sz w:val="20"/>
          <w:szCs w:val="20"/>
          <w:lang w:eastAsia="ar-SA"/>
          <w14:ligatures w14:val="none"/>
        </w:rPr>
        <w:t>[úteis/corridos]</w:t>
      </w:r>
      <w:r w:rsidRPr="00A37390" w:rsidR="00822B7F">
        <w:rPr>
          <w:rFonts w:cs="Segoe UI"/>
          <w:color w:val="000000" w:themeColor="text1"/>
          <w:sz w:val="20"/>
          <w:szCs w:val="20"/>
        </w:rPr>
        <w:t>, a contar da intimação do fornecedor, às suas custas, sem prejuízo da aplicação das penalidades, cabendo à fiscalização não atestar o recebimento até que sejam sanadas todas as eventuais pendências que possam vir a ser apontadas no Recebimento Provisório.</w:t>
      </w:r>
      <w:r w:rsidRPr="00A37390" w:rsidR="00F17789">
        <w:rPr>
          <w:rFonts w:cs="Segoe UI"/>
          <w:color w:val="000000" w:themeColor="text1"/>
          <w:sz w:val="20"/>
          <w:szCs w:val="20"/>
        </w:rPr>
        <w:t xml:space="preserve"> </w:t>
      </w:r>
    </w:p>
    <w:p w:rsidRPr="00A37390" w:rsidR="009261E6" w:rsidP="00F17789" w:rsidRDefault="009261E6" w14:paraId="14AD13CE" w14:textId="77777777">
      <w:pPr>
        <w:spacing w:after="0" w:line="240" w:lineRule="auto"/>
        <w:ind w:left="19"/>
        <w:jc w:val="both"/>
        <w:rPr>
          <w:rFonts w:cs="Segoe UI"/>
          <w:color w:val="000000" w:themeColor="text1"/>
          <w:sz w:val="20"/>
          <w:szCs w:val="20"/>
        </w:rPr>
      </w:pPr>
    </w:p>
    <w:p w:rsidRPr="00A37390" w:rsidR="00F17789" w:rsidP="00F17789" w:rsidRDefault="00162D7B" w14:paraId="09158028" w14:textId="1FF559D3">
      <w:pPr>
        <w:spacing w:after="0" w:line="240" w:lineRule="auto"/>
        <w:ind w:left="19"/>
        <w:jc w:val="both"/>
        <w:rPr>
          <w:rFonts w:cs="Segoe UI"/>
          <w:color w:val="000000" w:themeColor="text1"/>
          <w:sz w:val="20"/>
          <w:szCs w:val="20"/>
        </w:rPr>
      </w:pPr>
      <w:r w:rsidRPr="00A37390">
        <w:rPr>
          <w:rFonts w:cs="Segoe UI"/>
          <w:color w:val="000000" w:themeColor="text1"/>
          <w:sz w:val="20"/>
          <w:szCs w:val="20"/>
        </w:rPr>
        <w:t>5.</w:t>
      </w:r>
      <w:r w:rsidRPr="00A37390" w:rsidR="00683DBA">
        <w:rPr>
          <w:rFonts w:cs="Segoe UI"/>
          <w:color w:val="000000" w:themeColor="text1"/>
          <w:sz w:val="20"/>
          <w:szCs w:val="20"/>
        </w:rPr>
        <w:t>4</w:t>
      </w:r>
      <w:r w:rsidRPr="00A37390">
        <w:rPr>
          <w:rFonts w:cs="Segoe UI"/>
          <w:color w:val="000000" w:themeColor="text1"/>
          <w:sz w:val="20"/>
          <w:szCs w:val="20"/>
        </w:rPr>
        <w:t>.1.</w:t>
      </w:r>
      <w:r w:rsidRPr="00A37390" w:rsidR="00525FAF">
        <w:rPr>
          <w:rFonts w:cs="Segoe UI"/>
          <w:color w:val="000000" w:themeColor="text1"/>
          <w:sz w:val="20"/>
          <w:szCs w:val="20"/>
        </w:rPr>
        <w:t>3</w:t>
      </w:r>
      <w:r w:rsidRPr="00A37390" w:rsidR="00F17789">
        <w:rPr>
          <w:rFonts w:cs="Segoe UI"/>
          <w:color w:val="000000" w:themeColor="text1"/>
          <w:sz w:val="20"/>
          <w:szCs w:val="20"/>
        </w:rPr>
        <w:t xml:space="preserve"> Quando a fiscalização for exercida por um único servidor, o termo detalhado de recebimento provisório deverá conter o registro, a análise e a conclusão sobre todas as ocorrências na execução do Contrato, acompanhado dos demais documentos que julgar necessários, encaminhando-o ao servidor ou comissão designada pela autoridade competente para recebimento definitivo.</w:t>
      </w:r>
    </w:p>
    <w:p w:rsidRPr="00A37390" w:rsidR="00525FAF" w:rsidP="00F17789" w:rsidRDefault="00525FAF" w14:paraId="259744FE" w14:textId="77777777">
      <w:pPr>
        <w:spacing w:after="0" w:line="240" w:lineRule="auto"/>
        <w:ind w:left="19"/>
        <w:jc w:val="both"/>
        <w:rPr>
          <w:rFonts w:cs="Segoe UI"/>
          <w:color w:val="3A7C22" w:themeColor="accent6" w:themeShade="BF"/>
          <w:sz w:val="20"/>
          <w:szCs w:val="20"/>
        </w:rPr>
      </w:pPr>
    </w:p>
    <w:p w:rsidRPr="00A37390" w:rsidR="000A7942" w:rsidP="000A7942" w:rsidRDefault="00B87D17" w14:paraId="00866D2D" w14:textId="5FB4F854">
      <w:pPr>
        <w:spacing w:after="0" w:line="240" w:lineRule="auto"/>
        <w:ind w:left="19"/>
        <w:jc w:val="both"/>
        <w:rPr>
          <w:rFonts w:cs="Segoe UI"/>
          <w:color w:val="3A7C22" w:themeColor="accent6" w:themeShade="BF"/>
          <w:sz w:val="20"/>
          <w:szCs w:val="20"/>
        </w:rPr>
      </w:pPr>
      <w:r w:rsidRPr="00A37390">
        <w:rPr>
          <w:rFonts w:cs="Segoe UI"/>
          <w:color w:val="3A7C22" w:themeColor="accent6" w:themeShade="BF"/>
          <w:sz w:val="20"/>
          <w:szCs w:val="20"/>
        </w:rPr>
        <w:t xml:space="preserve">5.4.1.1 </w:t>
      </w:r>
      <w:r w:rsidRPr="00A37390" w:rsidR="000A7942">
        <w:rPr>
          <w:rFonts w:cs="Segoe UI"/>
          <w:color w:val="3A7C22" w:themeColor="accent6" w:themeShade="BF"/>
          <w:sz w:val="20"/>
          <w:szCs w:val="20"/>
        </w:rPr>
        <w:t xml:space="preserve">O recebimento provisório do objeto contratual ficará sob a responsabilidade do FISCAL do contrato, atendidas as exigências do art. 140 da Lei Federal nº 14.133/2021. </w:t>
      </w:r>
    </w:p>
    <w:p w:rsidRPr="00A37390" w:rsidR="000A7942" w:rsidP="000A7942" w:rsidRDefault="000A7942" w14:paraId="4091E67C" w14:textId="77777777">
      <w:pPr>
        <w:spacing w:after="0" w:line="240" w:lineRule="auto"/>
        <w:ind w:left="19"/>
        <w:jc w:val="both"/>
        <w:rPr>
          <w:rFonts w:cs="Segoe UI"/>
          <w:color w:val="3A7C22" w:themeColor="accent6" w:themeShade="BF"/>
          <w:sz w:val="20"/>
          <w:szCs w:val="20"/>
        </w:rPr>
      </w:pPr>
    </w:p>
    <w:p w:rsidRPr="00A37390" w:rsidR="000A7942" w:rsidP="00125C2B" w:rsidRDefault="00B87D17" w14:paraId="709378B7" w14:textId="3063DF2E">
      <w:pPr>
        <w:jc w:val="both"/>
      </w:pPr>
      <w:r w:rsidRPr="00A37390">
        <w:rPr>
          <w:rFonts w:cs="Segoe UI"/>
          <w:color w:val="3A7C22" w:themeColor="accent6" w:themeShade="BF"/>
          <w:sz w:val="20"/>
          <w:szCs w:val="20"/>
        </w:rPr>
        <w:t>5.4.1.1</w:t>
      </w:r>
      <w:r w:rsidRPr="00A37390" w:rsidR="00CC00D0">
        <w:rPr>
          <w:rFonts w:cs="Segoe UI"/>
          <w:color w:val="3A7C22" w:themeColor="accent6" w:themeShade="BF"/>
          <w:sz w:val="20"/>
          <w:szCs w:val="20"/>
        </w:rPr>
        <w:t xml:space="preserve">.1 </w:t>
      </w:r>
      <w:r w:rsidRPr="00A37390" w:rsidR="000A7942">
        <w:rPr>
          <w:rFonts w:cs="Segoe UI"/>
          <w:color w:val="3A7C22" w:themeColor="accent6" w:themeShade="BF"/>
          <w:sz w:val="20"/>
          <w:szCs w:val="20"/>
        </w:rPr>
        <w:t>Após a comunicação formal de conclusão da obra</w:t>
      </w:r>
      <w:r w:rsidRPr="00A37390" w:rsidR="00125C2B">
        <w:rPr>
          <w:rFonts w:cs="Segoe UI"/>
          <w:color w:val="3A7C22" w:themeColor="accent6" w:themeShade="BF"/>
          <w:sz w:val="20"/>
          <w:szCs w:val="20"/>
        </w:rPr>
        <w:t>/projetos</w:t>
      </w:r>
      <w:r w:rsidRPr="00A37390" w:rsidR="000A7942">
        <w:rPr>
          <w:rFonts w:cs="Segoe UI"/>
          <w:color w:val="3A7C22" w:themeColor="accent6" w:themeShade="BF"/>
          <w:sz w:val="20"/>
          <w:szCs w:val="20"/>
        </w:rPr>
        <w:t xml:space="preserve"> </w:t>
      </w:r>
      <w:r w:rsidRPr="00A37390" w:rsidR="0075378D">
        <w:rPr>
          <w:rFonts w:cs="Segoe UI"/>
          <w:color w:val="3A7C22" w:themeColor="accent6" w:themeShade="BF"/>
          <w:sz w:val="20"/>
          <w:szCs w:val="20"/>
        </w:rPr>
        <w:t>pelo Fornecedor</w:t>
      </w:r>
      <w:r w:rsidRPr="00A37390" w:rsidR="000A7942">
        <w:rPr>
          <w:rFonts w:cs="Segoe UI"/>
          <w:color w:val="3A7C22" w:themeColor="accent6" w:themeShade="BF"/>
          <w:sz w:val="20"/>
          <w:szCs w:val="20"/>
        </w:rPr>
        <w:t>, a Fiscalização</w:t>
      </w:r>
      <w:r w:rsidRPr="00A37390" w:rsidR="00125C2B">
        <w:rPr>
          <w:rFonts w:cs="Segoe UI"/>
          <w:color w:val="3A7C22" w:themeColor="accent6" w:themeShade="BF"/>
          <w:sz w:val="20"/>
          <w:szCs w:val="20"/>
        </w:rPr>
        <w:t xml:space="preserve"> conferirá, juntamente com o responsável técnico da mesma, para verificação dos serviços realizados e materiais entregues.</w:t>
      </w:r>
      <w:r w:rsidRPr="00A37390" w:rsidR="00125C2B">
        <w:t xml:space="preserve">  </w:t>
      </w:r>
    </w:p>
    <w:p w:rsidRPr="00A37390" w:rsidR="00125C2B" w:rsidP="00250837" w:rsidRDefault="00CC00D0" w14:paraId="31238BEB" w14:textId="58DED914">
      <w:pPr>
        <w:spacing w:after="0" w:line="240" w:lineRule="auto"/>
        <w:ind w:left="19"/>
        <w:jc w:val="both"/>
      </w:pPr>
      <w:r w:rsidRPr="00A37390">
        <w:rPr>
          <w:rFonts w:cs="Segoe UI"/>
          <w:color w:val="3A7C22" w:themeColor="accent6" w:themeShade="BF"/>
          <w:sz w:val="20"/>
          <w:szCs w:val="20"/>
        </w:rPr>
        <w:t xml:space="preserve">5.4.1.1.2 </w:t>
      </w:r>
      <w:r w:rsidRPr="00A37390" w:rsidR="000A7942">
        <w:rPr>
          <w:rFonts w:cs="Segoe UI"/>
          <w:color w:val="3A7C22" w:themeColor="accent6" w:themeShade="BF"/>
          <w:sz w:val="20"/>
          <w:szCs w:val="20"/>
        </w:rPr>
        <w:t>Verificada a conclusão dos serviços, a obra</w:t>
      </w:r>
      <w:r w:rsidRPr="00A37390" w:rsidR="00125C2B">
        <w:rPr>
          <w:rFonts w:cs="Segoe UI"/>
          <w:color w:val="3A7C22" w:themeColor="accent6" w:themeShade="BF"/>
          <w:sz w:val="20"/>
          <w:szCs w:val="20"/>
        </w:rPr>
        <w:t>/projetos</w:t>
      </w:r>
      <w:r w:rsidRPr="00A37390" w:rsidR="000A7942">
        <w:rPr>
          <w:rFonts w:cs="Segoe UI"/>
          <w:color w:val="3A7C22" w:themeColor="accent6" w:themeShade="BF"/>
          <w:sz w:val="20"/>
          <w:szCs w:val="20"/>
        </w:rPr>
        <w:t xml:space="preserve"> será</w:t>
      </w:r>
      <w:r w:rsidRPr="00A37390" w:rsidR="00125C2B">
        <w:rPr>
          <w:rFonts w:cs="Segoe UI"/>
          <w:color w:val="3A7C22" w:themeColor="accent6" w:themeShade="BF"/>
          <w:sz w:val="20"/>
          <w:szCs w:val="20"/>
        </w:rPr>
        <w:t>(</w:t>
      </w:r>
      <w:proofErr w:type="spellStart"/>
      <w:r w:rsidRPr="00A37390" w:rsidR="00125C2B">
        <w:rPr>
          <w:rFonts w:cs="Segoe UI"/>
          <w:color w:val="3A7C22" w:themeColor="accent6" w:themeShade="BF"/>
          <w:sz w:val="20"/>
          <w:szCs w:val="20"/>
        </w:rPr>
        <w:t>ão</w:t>
      </w:r>
      <w:proofErr w:type="spellEnd"/>
      <w:r w:rsidRPr="00A37390" w:rsidR="00125C2B">
        <w:rPr>
          <w:rFonts w:cs="Segoe UI"/>
          <w:color w:val="3A7C22" w:themeColor="accent6" w:themeShade="BF"/>
          <w:sz w:val="20"/>
          <w:szCs w:val="20"/>
        </w:rPr>
        <w:t xml:space="preserve">) </w:t>
      </w:r>
      <w:r w:rsidRPr="00A37390" w:rsidR="000A7942">
        <w:rPr>
          <w:rFonts w:cs="Segoe UI"/>
          <w:color w:val="3A7C22" w:themeColor="accent6" w:themeShade="BF"/>
          <w:sz w:val="20"/>
          <w:szCs w:val="20"/>
        </w:rPr>
        <w:t>recebida</w:t>
      </w:r>
      <w:r w:rsidRPr="00A37390" w:rsidR="00125C2B">
        <w:rPr>
          <w:rFonts w:cs="Segoe UI"/>
          <w:color w:val="3A7C22" w:themeColor="accent6" w:themeShade="BF"/>
          <w:sz w:val="20"/>
          <w:szCs w:val="20"/>
        </w:rPr>
        <w:t>(os)</w:t>
      </w:r>
      <w:r w:rsidRPr="00A37390" w:rsidR="000A7942">
        <w:rPr>
          <w:rFonts w:cs="Segoe UI"/>
          <w:color w:val="3A7C22" w:themeColor="accent6" w:themeShade="BF"/>
          <w:sz w:val="20"/>
          <w:szCs w:val="20"/>
        </w:rPr>
        <w:t xml:space="preserve"> provisoriamente pelo </w:t>
      </w:r>
      <w:r w:rsidRPr="00A37390" w:rsidR="0075378D">
        <w:rPr>
          <w:rFonts w:cs="Segoe UI"/>
          <w:color w:val="3A7C22" w:themeColor="accent6" w:themeShade="BF"/>
          <w:sz w:val="20"/>
          <w:szCs w:val="20"/>
        </w:rPr>
        <w:t>MPBA</w:t>
      </w:r>
      <w:r w:rsidRPr="00A37390" w:rsidR="000A7942">
        <w:rPr>
          <w:rFonts w:cs="Segoe UI"/>
          <w:color w:val="3A7C22" w:themeColor="accent6" w:themeShade="BF"/>
          <w:sz w:val="20"/>
          <w:szCs w:val="20"/>
        </w:rPr>
        <w:t xml:space="preserve">, mediante termo circunstanciado, assinado pela fiscalização e pelo responsável técnico </w:t>
      </w:r>
      <w:r w:rsidRPr="00A37390" w:rsidR="0075378D">
        <w:rPr>
          <w:rFonts w:cs="Segoe UI"/>
          <w:color w:val="3A7C22" w:themeColor="accent6" w:themeShade="BF"/>
          <w:sz w:val="20"/>
          <w:szCs w:val="20"/>
        </w:rPr>
        <w:t>do Fornecedor</w:t>
      </w:r>
      <w:r w:rsidRPr="00A37390" w:rsidR="000A7942">
        <w:rPr>
          <w:rFonts w:cs="Segoe UI"/>
          <w:color w:val="3A7C22" w:themeColor="accent6" w:themeShade="BF"/>
          <w:sz w:val="20"/>
          <w:szCs w:val="20"/>
        </w:rPr>
        <w:t>, lavrado no prazo de 15 (quinze) dias contados da data da comunicação da conclusão</w:t>
      </w:r>
      <w:r w:rsidRPr="00A37390" w:rsidR="00250837">
        <w:rPr>
          <w:rFonts w:cs="Segoe UI"/>
          <w:color w:val="3A7C22" w:themeColor="accent6" w:themeShade="BF"/>
          <w:sz w:val="20"/>
          <w:szCs w:val="20"/>
        </w:rPr>
        <w:t>.</w:t>
      </w:r>
    </w:p>
    <w:p w:rsidRPr="00A37390" w:rsidR="00CC00D0" w:rsidP="00250837" w:rsidRDefault="00CC00D0" w14:paraId="047896DF" w14:textId="77777777">
      <w:pPr>
        <w:spacing w:after="0" w:line="240" w:lineRule="auto"/>
        <w:jc w:val="both"/>
        <w:rPr>
          <w:rFonts w:cs="Segoe UI"/>
          <w:color w:val="3A7C22" w:themeColor="accent6" w:themeShade="BF"/>
          <w:sz w:val="20"/>
          <w:szCs w:val="20"/>
        </w:rPr>
      </w:pPr>
    </w:p>
    <w:p w:rsidRPr="00A37390" w:rsidR="000A7942" w:rsidP="000A7942" w:rsidRDefault="00CC00D0" w14:paraId="47722973" w14:textId="7918B73B">
      <w:pPr>
        <w:spacing w:after="0" w:line="240" w:lineRule="auto"/>
        <w:ind w:left="19"/>
        <w:jc w:val="both"/>
        <w:rPr>
          <w:rFonts w:cs="Segoe UI"/>
          <w:color w:val="3A7C22" w:themeColor="accent6" w:themeShade="BF"/>
          <w:sz w:val="20"/>
          <w:szCs w:val="20"/>
        </w:rPr>
      </w:pPr>
      <w:r w:rsidRPr="00A37390">
        <w:rPr>
          <w:rFonts w:cs="Segoe UI"/>
          <w:color w:val="3A7C22" w:themeColor="accent6" w:themeShade="BF"/>
          <w:sz w:val="20"/>
          <w:szCs w:val="20"/>
        </w:rPr>
        <w:t xml:space="preserve">5.4.1.1.3 </w:t>
      </w:r>
      <w:r w:rsidRPr="00A37390" w:rsidR="000A7942">
        <w:rPr>
          <w:rFonts w:cs="Segoe UI"/>
          <w:color w:val="3A7C22" w:themeColor="accent6" w:themeShade="BF"/>
          <w:sz w:val="20"/>
          <w:szCs w:val="20"/>
        </w:rPr>
        <w:t>Constatadas eventuais pendências, defeitos ou incorreções nos serviços executados caracterizadas como pequenas irregularidades que não impeçam o recebimento provisório do objeto, a Fiscalização as formalizará no Termo de Recebimento Provisório, definindo prazo para a respectiva regularização. Nesta hipótese, o fornecedor não estará habilitado para recebimento do último pagamento até que sejam sanadas as irregularidades apontadas, devidamente atestadas pela Fiscalização em nova vistoria.</w:t>
      </w:r>
    </w:p>
    <w:p w:rsidRPr="00A37390" w:rsidR="000A7942" w:rsidP="000A7942" w:rsidRDefault="000A7942" w14:paraId="400C6FB0" w14:textId="77777777">
      <w:pPr>
        <w:spacing w:after="0" w:line="240" w:lineRule="auto"/>
        <w:ind w:left="19"/>
        <w:jc w:val="both"/>
        <w:rPr>
          <w:rFonts w:cs="Segoe UI"/>
          <w:color w:val="3A7C22" w:themeColor="accent6" w:themeShade="BF"/>
          <w:sz w:val="20"/>
          <w:szCs w:val="20"/>
        </w:rPr>
      </w:pPr>
    </w:p>
    <w:p w:rsidRPr="00A37390" w:rsidR="000A7942" w:rsidP="000A7942" w:rsidRDefault="00F3139A" w14:paraId="01ACEF15" w14:textId="4BF44F59">
      <w:pPr>
        <w:spacing w:after="0" w:line="240" w:lineRule="auto"/>
        <w:ind w:left="19"/>
        <w:jc w:val="both"/>
        <w:rPr>
          <w:rFonts w:cs="Segoe UI"/>
          <w:color w:val="3A7C22" w:themeColor="accent6" w:themeShade="BF"/>
          <w:sz w:val="20"/>
          <w:szCs w:val="20"/>
        </w:rPr>
      </w:pPr>
      <w:r w:rsidRPr="00A37390">
        <w:rPr>
          <w:rFonts w:cs="Segoe UI"/>
          <w:color w:val="3A7C22" w:themeColor="accent6" w:themeShade="BF"/>
          <w:sz w:val="20"/>
          <w:szCs w:val="20"/>
        </w:rPr>
        <w:t xml:space="preserve">5.4.1.1.4 </w:t>
      </w:r>
      <w:r w:rsidRPr="00A37390" w:rsidR="000A7942">
        <w:rPr>
          <w:rFonts w:cs="Segoe UI"/>
          <w:color w:val="3A7C22" w:themeColor="accent6" w:themeShade="BF"/>
          <w:sz w:val="20"/>
          <w:szCs w:val="20"/>
        </w:rPr>
        <w:t xml:space="preserve">Constatada a inexecução parcial dos serviços, esta será registrada e comunicada formalmente </w:t>
      </w:r>
      <w:r w:rsidRPr="00A37390" w:rsidR="0075378D">
        <w:rPr>
          <w:rFonts w:cs="Segoe UI"/>
          <w:color w:val="3A7C22" w:themeColor="accent6" w:themeShade="BF"/>
          <w:sz w:val="20"/>
          <w:szCs w:val="20"/>
        </w:rPr>
        <w:t>ao Fornecedor</w:t>
      </w:r>
      <w:r w:rsidRPr="00A37390" w:rsidR="000A7942">
        <w:rPr>
          <w:rFonts w:cs="Segoe UI"/>
          <w:color w:val="3A7C22" w:themeColor="accent6" w:themeShade="BF"/>
          <w:sz w:val="20"/>
          <w:szCs w:val="20"/>
        </w:rPr>
        <w:t xml:space="preserve">, com manifestação do </w:t>
      </w:r>
      <w:r w:rsidRPr="00A37390" w:rsidR="0075378D">
        <w:rPr>
          <w:rFonts w:cs="Segoe UI"/>
          <w:color w:val="3A7C22" w:themeColor="accent6" w:themeShade="BF"/>
          <w:sz w:val="20"/>
          <w:szCs w:val="20"/>
        </w:rPr>
        <w:t>MPBA</w:t>
      </w:r>
      <w:r w:rsidRPr="00A37390" w:rsidR="000A7942">
        <w:rPr>
          <w:rFonts w:cs="Segoe UI"/>
          <w:color w:val="3A7C22" w:themeColor="accent6" w:themeShade="BF"/>
          <w:sz w:val="20"/>
          <w:szCs w:val="20"/>
        </w:rPr>
        <w:t xml:space="preserve"> acerca dos ajustes a serem realizados, não sendo lavrado o Termo de Recebimento Provisório, retomando-se, para todos os efeitos, a contagem do prazo de execução, desde a data da comunicação formal de conclusão dos serviços. </w:t>
      </w:r>
    </w:p>
    <w:p w:rsidRPr="00A37390" w:rsidR="001A7839" w:rsidP="000A7942" w:rsidRDefault="001A7839" w14:paraId="72348870" w14:textId="77777777">
      <w:pPr>
        <w:spacing w:after="0" w:line="240" w:lineRule="auto"/>
        <w:ind w:left="19"/>
        <w:jc w:val="both"/>
        <w:rPr>
          <w:rFonts w:cs="Segoe UI"/>
          <w:color w:val="3A7C22" w:themeColor="accent6" w:themeShade="BF"/>
          <w:sz w:val="20"/>
          <w:szCs w:val="20"/>
        </w:rPr>
      </w:pPr>
    </w:p>
    <w:p w:rsidRPr="00A37390" w:rsidR="000A7942" w:rsidP="000A7942" w:rsidRDefault="001A7839" w14:paraId="625CA4FC" w14:textId="4ECB3074">
      <w:pPr>
        <w:spacing w:after="0" w:line="240" w:lineRule="auto"/>
        <w:ind w:left="19"/>
        <w:jc w:val="both"/>
        <w:rPr>
          <w:rFonts w:cs="Segoe UI"/>
          <w:color w:val="3A7C22" w:themeColor="accent6" w:themeShade="BF"/>
          <w:sz w:val="20"/>
          <w:szCs w:val="20"/>
        </w:rPr>
      </w:pPr>
      <w:r w:rsidRPr="00A37390">
        <w:rPr>
          <w:rFonts w:cs="Segoe UI"/>
          <w:color w:val="3A7C22" w:themeColor="accent6" w:themeShade="BF"/>
          <w:sz w:val="20"/>
          <w:szCs w:val="20"/>
        </w:rPr>
        <w:t xml:space="preserve">5.4.1.1.5 </w:t>
      </w:r>
      <w:r w:rsidRPr="00A37390" w:rsidR="000A7942">
        <w:rPr>
          <w:rFonts w:cs="Segoe UI"/>
          <w:color w:val="3A7C22" w:themeColor="accent6" w:themeShade="BF"/>
          <w:sz w:val="20"/>
          <w:szCs w:val="20"/>
        </w:rPr>
        <w:t xml:space="preserve">A não aceitação de algum serviço, no todo ou em parte, não implicará a dilação do prazo de entrega, salvo expressa concordância do </w:t>
      </w:r>
      <w:r w:rsidRPr="00A37390" w:rsidR="0075378D">
        <w:rPr>
          <w:rFonts w:cs="Segoe UI"/>
          <w:color w:val="3A7C22" w:themeColor="accent6" w:themeShade="BF"/>
          <w:sz w:val="20"/>
          <w:szCs w:val="20"/>
        </w:rPr>
        <w:t>MPBA.</w:t>
      </w:r>
      <w:r w:rsidRPr="00A37390" w:rsidR="000A7942">
        <w:rPr>
          <w:rFonts w:cs="Segoe UI"/>
          <w:color w:val="3A7C22" w:themeColor="accent6" w:themeShade="BF"/>
          <w:sz w:val="20"/>
          <w:szCs w:val="20"/>
        </w:rPr>
        <w:t xml:space="preserve"> </w:t>
      </w:r>
    </w:p>
    <w:p w:rsidRPr="00A37390" w:rsidR="001A7839" w:rsidP="000A7942" w:rsidRDefault="001A7839" w14:paraId="1566AC06" w14:textId="77777777">
      <w:pPr>
        <w:spacing w:after="0" w:line="240" w:lineRule="auto"/>
        <w:ind w:left="19"/>
        <w:jc w:val="both"/>
        <w:rPr>
          <w:rFonts w:cs="Segoe UI"/>
          <w:color w:val="3A7C22" w:themeColor="accent6" w:themeShade="BF"/>
          <w:sz w:val="20"/>
          <w:szCs w:val="20"/>
        </w:rPr>
      </w:pPr>
    </w:p>
    <w:p w:rsidRPr="00A37390" w:rsidR="00630D8A" w:rsidP="00250837" w:rsidRDefault="001A7839" w14:paraId="50C0AC6F" w14:textId="56FE6649">
      <w:pPr>
        <w:jc w:val="both"/>
      </w:pPr>
      <w:r w:rsidRPr="00A37390">
        <w:rPr>
          <w:rFonts w:cs="Segoe UI"/>
          <w:color w:val="3A7C22" w:themeColor="accent6" w:themeShade="BF"/>
          <w:sz w:val="20"/>
          <w:szCs w:val="20"/>
        </w:rPr>
        <w:t>5.4.1.</w:t>
      </w:r>
      <w:r w:rsidRPr="00A37390" w:rsidR="00502B3D">
        <w:rPr>
          <w:rFonts w:cs="Segoe UI"/>
          <w:color w:val="3A7C22" w:themeColor="accent6" w:themeShade="BF"/>
          <w:sz w:val="20"/>
          <w:szCs w:val="20"/>
        </w:rPr>
        <w:t>2</w:t>
      </w:r>
      <w:r w:rsidRPr="00A37390">
        <w:rPr>
          <w:rFonts w:cs="Segoe UI"/>
          <w:color w:val="3A7C22" w:themeColor="accent6" w:themeShade="BF"/>
          <w:sz w:val="20"/>
          <w:szCs w:val="20"/>
        </w:rPr>
        <w:t xml:space="preserve"> </w:t>
      </w:r>
      <w:r w:rsidRPr="00A37390" w:rsidR="00250837">
        <w:rPr>
          <w:rFonts w:cs="Segoe UI"/>
          <w:color w:val="3A7C22" w:themeColor="accent6" w:themeShade="BF"/>
          <w:sz w:val="20"/>
          <w:szCs w:val="20"/>
        </w:rPr>
        <w:t>Findo o prazo de execução sem que o Fornecedor proceda à comunicação da conclusão, ou na hipótese de necessidade de ajustes nos serviços para fins de recebimento, restará caracterizada a mora, a contar da data em que deveria ter sido concluído o serviço, independentemente de notificação pelo MPBA.</w:t>
      </w:r>
    </w:p>
    <w:p w:rsidRPr="00A37390" w:rsidR="00E6410D" w:rsidP="00DC1377" w:rsidRDefault="00FF254A" w14:paraId="0D684766" w14:textId="177BADA5">
      <w:pPr>
        <w:pStyle w:val="western"/>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585"/>
        </w:tabs>
        <w:spacing w:before="0" w:after="0" w:line="240" w:lineRule="auto"/>
        <w:jc w:val="both"/>
        <w:rPr>
          <w:rFonts w:cs="Segoe UI" w:asciiTheme="minorHAnsi" w:hAnsiTheme="minorHAnsi"/>
          <w:b/>
          <w:bCs/>
          <w:iCs/>
          <w:color w:val="000000"/>
          <w:sz w:val="22"/>
          <w:szCs w:val="22"/>
        </w:rPr>
      </w:pPr>
      <w:r w:rsidRPr="00A37390">
        <w:rPr>
          <w:rFonts w:cs="Segoe UI" w:asciiTheme="minorHAnsi" w:hAnsiTheme="minorHAnsi"/>
          <w:b/>
          <w:bCs/>
          <w:sz w:val="22"/>
          <w:szCs w:val="22"/>
        </w:rPr>
        <w:t>5.</w:t>
      </w:r>
      <w:r w:rsidRPr="00A37390" w:rsidR="007D1DA7">
        <w:rPr>
          <w:rFonts w:cs="Segoe UI" w:asciiTheme="minorHAnsi" w:hAnsiTheme="minorHAnsi"/>
          <w:b/>
          <w:bCs/>
          <w:sz w:val="22"/>
          <w:szCs w:val="22"/>
        </w:rPr>
        <w:t>4</w:t>
      </w:r>
      <w:r w:rsidRPr="00A37390">
        <w:rPr>
          <w:rFonts w:cs="Segoe UI" w:asciiTheme="minorHAnsi" w:hAnsiTheme="minorHAnsi"/>
          <w:b/>
          <w:bCs/>
          <w:sz w:val="22"/>
          <w:szCs w:val="22"/>
        </w:rPr>
        <w:t xml:space="preserve">.2 RECEBIMENTO DEFINITIVO </w:t>
      </w:r>
      <w:r w:rsidRPr="00A37390">
        <w:rPr>
          <w:rFonts w:cs="Segoe UI" w:asciiTheme="minorHAnsi" w:hAnsiTheme="minorHAnsi"/>
          <w:b/>
          <w:bCs/>
          <w:iCs/>
          <w:color w:val="000000"/>
          <w:sz w:val="22"/>
          <w:szCs w:val="22"/>
        </w:rPr>
        <w:t>(Art. 140, I, ‘b’ da Lei nº 14.133/2021)</w:t>
      </w:r>
    </w:p>
    <w:p w:rsidRPr="00A37390" w:rsidR="00E6410D" w:rsidP="003F5F6E" w:rsidRDefault="00E6410D" w14:paraId="7487C0EF" w14:textId="77777777">
      <w:pPr>
        <w:pStyle w:val="western"/>
        <w:spacing w:before="0" w:after="0" w:line="240" w:lineRule="auto"/>
        <w:jc w:val="both"/>
        <w:rPr>
          <w:rFonts w:cs="Segoe UI" w:asciiTheme="minorHAnsi" w:hAnsiTheme="minorHAnsi"/>
          <w:bCs/>
          <w:iCs/>
          <w:color w:val="000000"/>
          <w:sz w:val="20"/>
          <w:szCs w:val="20"/>
        </w:rPr>
      </w:pPr>
    </w:p>
    <w:p w:rsidRPr="00A37390" w:rsidR="00E6410D" w:rsidP="003F5F6E" w:rsidRDefault="00FF254A" w14:paraId="17018976" w14:textId="751DC19F">
      <w:pPr>
        <w:pStyle w:val="western"/>
        <w:spacing w:before="0" w:after="0" w:line="240" w:lineRule="auto"/>
        <w:jc w:val="both"/>
        <w:rPr>
          <w:rFonts w:cs="Segoe UI" w:asciiTheme="minorHAnsi" w:hAnsiTheme="minorHAnsi"/>
          <w:sz w:val="20"/>
          <w:szCs w:val="20"/>
        </w:rPr>
      </w:pPr>
      <w:r w:rsidRPr="00A37390">
        <w:rPr>
          <w:rFonts w:cs="Segoe UI" w:asciiTheme="minorHAnsi" w:hAnsiTheme="minorHAnsi"/>
          <w:sz w:val="20"/>
          <w:szCs w:val="20"/>
        </w:rPr>
        <w:t>5.</w:t>
      </w:r>
      <w:r w:rsidRPr="00A37390" w:rsidR="00683DBA">
        <w:rPr>
          <w:rFonts w:cs="Segoe UI" w:asciiTheme="minorHAnsi" w:hAnsiTheme="minorHAnsi"/>
          <w:sz w:val="20"/>
          <w:szCs w:val="20"/>
        </w:rPr>
        <w:t>4</w:t>
      </w:r>
      <w:r w:rsidRPr="00A37390">
        <w:rPr>
          <w:rFonts w:cs="Segoe UI" w:asciiTheme="minorHAnsi" w:hAnsiTheme="minorHAnsi"/>
          <w:sz w:val="20"/>
          <w:szCs w:val="20"/>
        </w:rPr>
        <w:t xml:space="preserve">.2.1 Os </w:t>
      </w:r>
      <w:r w:rsidRPr="00A37390" w:rsidR="00630D8A">
        <w:rPr>
          <w:rFonts w:cs="Segoe UI" w:asciiTheme="minorHAnsi" w:hAnsiTheme="minorHAnsi"/>
          <w:sz w:val="20"/>
          <w:szCs w:val="20"/>
        </w:rPr>
        <w:t>serviços</w:t>
      </w:r>
      <w:r w:rsidRPr="00A37390">
        <w:rPr>
          <w:rFonts w:cs="Segoe UI" w:asciiTheme="minorHAnsi" w:hAnsiTheme="minorHAnsi"/>
          <w:sz w:val="20"/>
          <w:szCs w:val="20"/>
        </w:rPr>
        <w:t xml:space="preserve"> serão recebidos definitivamente, em até </w:t>
      </w:r>
      <w:bookmarkStart w:name="_Hlk162393672" w:id="15"/>
      <w:r w:rsidRPr="00A37390">
        <w:rPr>
          <w:rFonts w:cs="Segoe UI" w:asciiTheme="minorHAnsi" w:hAnsiTheme="minorHAnsi"/>
          <w:color w:val="FF0000"/>
          <w:sz w:val="20"/>
          <w:szCs w:val="20"/>
        </w:rPr>
        <w:t>[</w:t>
      </w:r>
      <w:r w:rsidRPr="00A37390">
        <w:rPr>
          <w:rFonts w:cs="Segoe UI" w:asciiTheme="minorHAnsi" w:hAnsiTheme="minorHAnsi"/>
          <w:i/>
          <w:iCs/>
          <w:color w:val="FF0000"/>
          <w:sz w:val="20"/>
          <w:szCs w:val="20"/>
        </w:rPr>
        <w:t>inserir prazo] [descrever por extenso]</w:t>
      </w:r>
      <w:r w:rsidRPr="00A37390">
        <w:rPr>
          <w:rFonts w:cs="Segoe UI" w:asciiTheme="minorHAnsi" w:hAnsiTheme="minorHAnsi"/>
          <w:color w:val="FF0000"/>
          <w:sz w:val="20"/>
          <w:szCs w:val="20"/>
        </w:rPr>
        <w:t xml:space="preserve"> </w:t>
      </w:r>
      <w:bookmarkEnd w:id="15"/>
      <w:r w:rsidRPr="00A37390">
        <w:rPr>
          <w:rFonts w:cs="Segoe UI" w:asciiTheme="minorHAnsi" w:hAnsiTheme="minorHAnsi"/>
          <w:sz w:val="20"/>
          <w:szCs w:val="20"/>
        </w:rPr>
        <w:t xml:space="preserve">dias </w:t>
      </w:r>
      <w:r w:rsidRPr="00A37390">
        <w:rPr>
          <w:rFonts w:cs="Segoe UI" w:asciiTheme="minorHAnsi" w:hAnsiTheme="minorHAnsi"/>
          <w:i/>
          <w:iCs/>
          <w:color w:val="FF0000"/>
          <w:sz w:val="20"/>
          <w:szCs w:val="20"/>
        </w:rPr>
        <w:t>[úteis/corridos]</w:t>
      </w:r>
      <w:r w:rsidRPr="00A37390">
        <w:rPr>
          <w:rFonts w:cs="Segoe UI" w:asciiTheme="minorHAnsi" w:hAnsiTheme="minorHAnsi"/>
          <w:sz w:val="20"/>
          <w:szCs w:val="20"/>
        </w:rPr>
        <w:t>, contados do recebimento provisório</w:t>
      </w:r>
      <w:r w:rsidRPr="00A37390" w:rsidR="008F495A">
        <w:rPr>
          <w:rFonts w:cs="Segoe UI" w:asciiTheme="minorHAnsi" w:hAnsiTheme="minorHAnsi"/>
          <w:sz w:val="20"/>
          <w:szCs w:val="20"/>
        </w:rPr>
        <w:t>, pelo gestor do contrato ou comissão designada pelo Superintendente de Gestão Administrativa, mediante termo detalhado que comprove o atendimento de todas as exigências contratuais</w:t>
      </w:r>
      <w:r w:rsidRPr="00A37390">
        <w:rPr>
          <w:rFonts w:cs="Segoe UI" w:asciiTheme="minorHAnsi" w:hAnsiTheme="minorHAnsi"/>
          <w:sz w:val="20"/>
          <w:szCs w:val="20"/>
        </w:rPr>
        <w:t xml:space="preserve">.  </w:t>
      </w:r>
    </w:p>
    <w:p w:rsidRPr="00A37390" w:rsidR="00D46A5D" w:rsidP="003F5F6E" w:rsidRDefault="00D46A5D" w14:paraId="6A20865F" w14:textId="77777777">
      <w:pPr>
        <w:pStyle w:val="western"/>
        <w:spacing w:before="0" w:after="0" w:line="240" w:lineRule="auto"/>
        <w:jc w:val="both"/>
        <w:rPr>
          <w:rFonts w:cs="Segoe UI" w:asciiTheme="minorHAnsi" w:hAnsiTheme="minorHAnsi"/>
          <w:sz w:val="20"/>
          <w:szCs w:val="20"/>
        </w:rPr>
      </w:pPr>
    </w:p>
    <w:p w:rsidRPr="00A37390" w:rsidR="00D46A5D" w:rsidP="003F5F6E" w:rsidRDefault="00D46A5D" w14:paraId="541C87CB" w14:textId="58CF7023">
      <w:pPr>
        <w:pStyle w:val="western"/>
        <w:spacing w:before="0" w:after="0" w:line="240" w:lineRule="auto"/>
        <w:jc w:val="both"/>
        <w:rPr>
          <w:rFonts w:cs="Segoe UI" w:asciiTheme="minorHAnsi" w:hAnsiTheme="minorHAnsi"/>
          <w:sz w:val="20"/>
          <w:szCs w:val="20"/>
        </w:rPr>
      </w:pPr>
      <w:r w:rsidRPr="00A37390">
        <w:rPr>
          <w:rFonts w:cs="Segoe UI" w:asciiTheme="minorHAnsi" w:hAnsiTheme="minorHAnsi"/>
          <w:sz w:val="20"/>
          <w:szCs w:val="20"/>
        </w:rPr>
        <w:t>5.</w:t>
      </w:r>
      <w:r w:rsidRPr="00A37390" w:rsidR="00683DBA">
        <w:rPr>
          <w:rFonts w:cs="Segoe UI" w:asciiTheme="minorHAnsi" w:hAnsiTheme="minorHAnsi"/>
          <w:sz w:val="20"/>
          <w:szCs w:val="20"/>
        </w:rPr>
        <w:t>4</w:t>
      </w:r>
      <w:r w:rsidRPr="00A37390">
        <w:rPr>
          <w:rFonts w:cs="Segoe UI" w:asciiTheme="minorHAnsi" w:hAnsiTheme="minorHAnsi"/>
          <w:sz w:val="20"/>
          <w:szCs w:val="20"/>
        </w:rPr>
        <w:t>.2.2 O prazo para recebimento definitivo poderá ser excepcionalmente prorrogado, de forma justificada, quando houver necessidade de diligências para a aferição do atendimento das exigências contratuais.</w:t>
      </w:r>
    </w:p>
    <w:p w:rsidRPr="00A37390" w:rsidR="00D46A5D" w:rsidP="003F5F6E" w:rsidRDefault="00D46A5D" w14:paraId="65926C3B" w14:textId="77777777">
      <w:pPr>
        <w:pStyle w:val="western"/>
        <w:spacing w:before="0" w:after="0" w:line="240" w:lineRule="auto"/>
        <w:jc w:val="both"/>
        <w:rPr>
          <w:rFonts w:cs="Segoe UI" w:asciiTheme="minorHAnsi" w:hAnsiTheme="minorHAnsi"/>
          <w:sz w:val="20"/>
          <w:szCs w:val="20"/>
        </w:rPr>
      </w:pPr>
    </w:p>
    <w:p w:rsidRPr="00A37390" w:rsidR="00D46A5D" w:rsidP="003F5F6E" w:rsidRDefault="00D46A5D" w14:paraId="3D4F0C71" w14:textId="073D53FA">
      <w:pPr>
        <w:pStyle w:val="western"/>
        <w:spacing w:before="0" w:after="0" w:line="240" w:lineRule="auto"/>
        <w:jc w:val="both"/>
        <w:rPr>
          <w:rFonts w:cs="Segoe UI" w:asciiTheme="minorHAnsi" w:hAnsiTheme="minorHAnsi"/>
          <w:color w:val="000000"/>
          <w:sz w:val="20"/>
          <w:szCs w:val="20"/>
        </w:rPr>
      </w:pPr>
      <w:r w:rsidRPr="00A37390">
        <w:rPr>
          <w:rFonts w:cs="Segoe UI" w:asciiTheme="minorHAnsi" w:hAnsiTheme="minorHAnsi"/>
          <w:sz w:val="20"/>
          <w:szCs w:val="20"/>
        </w:rPr>
        <w:t>5.</w:t>
      </w:r>
      <w:r w:rsidRPr="00A37390" w:rsidR="0091254B">
        <w:rPr>
          <w:rFonts w:cs="Segoe UI" w:asciiTheme="minorHAnsi" w:hAnsiTheme="minorHAnsi"/>
          <w:sz w:val="20"/>
          <w:szCs w:val="20"/>
        </w:rPr>
        <w:t>4</w:t>
      </w:r>
      <w:r w:rsidRPr="00A37390">
        <w:rPr>
          <w:rFonts w:cs="Segoe UI" w:asciiTheme="minorHAnsi" w:hAnsiTheme="minorHAnsi"/>
          <w:sz w:val="20"/>
          <w:szCs w:val="20"/>
        </w:rPr>
        <w:t xml:space="preserve">.2.3 </w:t>
      </w:r>
      <w:r w:rsidRPr="00A37390">
        <w:rPr>
          <w:rFonts w:cs="Segoe UI" w:asciiTheme="minorHAnsi" w:hAnsiTheme="minorHAnsi"/>
          <w:color w:val="000000"/>
          <w:sz w:val="20"/>
          <w:szCs w:val="20"/>
        </w:rPr>
        <w:t>Caso necessário, o gestor do contrato notificará o fornecedor, para realização das substituições e/ou adequações cabíveis, conforme prazo indicado no item 5.</w:t>
      </w:r>
      <w:r w:rsidRPr="00A37390" w:rsidR="0091254B">
        <w:rPr>
          <w:rFonts w:cs="Segoe UI" w:asciiTheme="minorHAnsi" w:hAnsiTheme="minorHAnsi"/>
          <w:color w:val="000000"/>
          <w:sz w:val="20"/>
          <w:szCs w:val="20"/>
        </w:rPr>
        <w:t>4</w:t>
      </w:r>
      <w:r w:rsidRPr="00A37390">
        <w:rPr>
          <w:rFonts w:cs="Segoe UI" w:asciiTheme="minorHAnsi" w:hAnsiTheme="minorHAnsi"/>
          <w:color w:val="000000"/>
          <w:sz w:val="20"/>
          <w:szCs w:val="20"/>
        </w:rPr>
        <w:t>.</w:t>
      </w:r>
      <w:r w:rsidRPr="00A37390" w:rsidR="00DF0BAD">
        <w:rPr>
          <w:rFonts w:cs="Segoe UI" w:asciiTheme="minorHAnsi" w:hAnsiTheme="minorHAnsi"/>
          <w:color w:val="000000"/>
          <w:sz w:val="20"/>
          <w:szCs w:val="20"/>
        </w:rPr>
        <w:t>2</w:t>
      </w:r>
      <w:r w:rsidRPr="00A37390">
        <w:rPr>
          <w:rFonts w:cs="Segoe UI" w:asciiTheme="minorHAnsi" w:hAnsiTheme="minorHAnsi"/>
          <w:color w:val="000000"/>
          <w:sz w:val="20"/>
          <w:szCs w:val="20"/>
        </w:rPr>
        <w:t>.</w:t>
      </w:r>
      <w:r w:rsidRPr="00A37390" w:rsidR="00DF0BAD">
        <w:rPr>
          <w:rFonts w:cs="Segoe UI" w:asciiTheme="minorHAnsi" w:hAnsiTheme="minorHAnsi"/>
          <w:color w:val="000000"/>
          <w:sz w:val="20"/>
          <w:szCs w:val="20"/>
        </w:rPr>
        <w:t>1</w:t>
      </w:r>
      <w:r w:rsidRPr="00A37390">
        <w:rPr>
          <w:rFonts w:cs="Segoe UI" w:asciiTheme="minorHAnsi" w:hAnsiTheme="minorHAnsi"/>
          <w:color w:val="000000"/>
          <w:sz w:val="20"/>
          <w:szCs w:val="20"/>
        </w:rPr>
        <w:t>.</w:t>
      </w:r>
    </w:p>
    <w:p w:rsidRPr="00A37390" w:rsidR="003032B5" w:rsidP="003F5F6E" w:rsidRDefault="003032B5" w14:paraId="00791867" w14:textId="77777777">
      <w:pPr>
        <w:pStyle w:val="western"/>
        <w:spacing w:before="0" w:after="0" w:line="240" w:lineRule="auto"/>
        <w:jc w:val="both"/>
        <w:rPr>
          <w:rFonts w:cs="Segoe UI" w:asciiTheme="minorHAnsi" w:hAnsiTheme="minorHAnsi"/>
          <w:color w:val="000000"/>
          <w:sz w:val="20"/>
          <w:szCs w:val="20"/>
        </w:rPr>
      </w:pPr>
    </w:p>
    <w:p w:rsidR="003032B5" w:rsidP="003F5F6E" w:rsidRDefault="00136B64" w14:paraId="7C8A0CE8" w14:textId="4A858171">
      <w:pPr>
        <w:spacing w:after="0" w:line="240" w:lineRule="auto"/>
        <w:jc w:val="both"/>
        <w:rPr>
          <w:rFonts w:eastAsia="Times New Roman" w:cs="Segoe UI"/>
          <w:color w:val="3A7C22" w:themeColor="accent6" w:themeShade="BF"/>
          <w:kern w:val="0"/>
          <w:sz w:val="20"/>
          <w:szCs w:val="20"/>
          <w:lang w:eastAsia="ar-SA"/>
          <w14:ligatures w14:val="none"/>
        </w:rPr>
      </w:pPr>
      <w:r w:rsidRPr="00A37390">
        <w:rPr>
          <w:rFonts w:cs="Segoe UI"/>
          <w:color w:val="3A7C22" w:themeColor="accent6" w:themeShade="BF"/>
          <w:sz w:val="20"/>
          <w:szCs w:val="20"/>
        </w:rPr>
        <w:t>5.4.2.4</w:t>
      </w:r>
      <w:r w:rsidRPr="00A37390" w:rsidR="00BC7CA9">
        <w:rPr>
          <w:rFonts w:cs="Segoe UI"/>
          <w:color w:val="3A7C22" w:themeColor="accent6" w:themeShade="BF"/>
          <w:sz w:val="20"/>
          <w:szCs w:val="20"/>
        </w:rPr>
        <w:t xml:space="preserve"> </w:t>
      </w:r>
      <w:r w:rsidRPr="00A37390" w:rsidR="003032B5">
        <w:rPr>
          <w:rFonts w:eastAsia="Times New Roman" w:cs="Segoe UI"/>
          <w:color w:val="3A7C22" w:themeColor="accent6" w:themeShade="BF"/>
          <w:kern w:val="0"/>
          <w:sz w:val="20"/>
          <w:szCs w:val="20"/>
          <w:lang w:eastAsia="ar-SA"/>
          <w14:ligatures w14:val="none"/>
        </w:rPr>
        <w:t xml:space="preserve">O recebimento definitivo do objeto deste instrumento </w:t>
      </w:r>
      <w:r w:rsidRPr="00A37390" w:rsidR="0075378D">
        <w:rPr>
          <w:rFonts w:eastAsia="Times New Roman" w:cs="Segoe UI"/>
          <w:color w:val="3A7C22" w:themeColor="accent6" w:themeShade="BF"/>
          <w:kern w:val="0"/>
          <w:sz w:val="20"/>
          <w:szCs w:val="20"/>
          <w:lang w:eastAsia="ar-SA"/>
          <w14:ligatures w14:val="none"/>
        </w:rPr>
        <w:t xml:space="preserve">deverá observar as disposições constantes </w:t>
      </w:r>
      <w:r w:rsidRPr="00A37390" w:rsidR="003032B5">
        <w:rPr>
          <w:rFonts w:eastAsia="Times New Roman" w:cs="Segoe UI"/>
          <w:color w:val="3A7C22" w:themeColor="accent6" w:themeShade="BF"/>
          <w:kern w:val="0"/>
          <w:sz w:val="20"/>
          <w:szCs w:val="20"/>
          <w:lang w:eastAsia="ar-SA"/>
          <w14:ligatures w14:val="none"/>
        </w:rPr>
        <w:t xml:space="preserve">do art. 140 da Lei Federal nº 14.133/2021. </w:t>
      </w:r>
    </w:p>
    <w:p w:rsidRPr="00A37390" w:rsidR="003F5F6E" w:rsidP="003F5F6E" w:rsidRDefault="003F5F6E" w14:paraId="513FB051" w14:textId="77777777">
      <w:pPr>
        <w:spacing w:after="0" w:line="240" w:lineRule="auto"/>
        <w:jc w:val="both"/>
        <w:rPr>
          <w:rFonts w:eastAsia="Times New Roman" w:cs="Segoe UI"/>
          <w:color w:val="3A7C22" w:themeColor="accent6" w:themeShade="BF"/>
          <w:kern w:val="0"/>
          <w:sz w:val="20"/>
          <w:szCs w:val="20"/>
          <w:lang w:eastAsia="ar-SA"/>
          <w14:ligatures w14:val="none"/>
        </w:rPr>
      </w:pPr>
    </w:p>
    <w:p w:rsidR="003032B5" w:rsidP="003F5F6E" w:rsidRDefault="00136B64" w14:paraId="571E2BCC" w14:textId="183BF0F1">
      <w:pPr>
        <w:spacing w:after="0" w:line="240" w:lineRule="auto"/>
        <w:jc w:val="both"/>
        <w:rPr>
          <w:rFonts w:eastAsia="Times New Roman" w:cs="Segoe UI"/>
          <w:color w:val="3A7C22" w:themeColor="accent6" w:themeShade="BF"/>
          <w:kern w:val="0"/>
          <w:sz w:val="20"/>
          <w:szCs w:val="20"/>
          <w:lang w:eastAsia="ar-SA"/>
          <w14:ligatures w14:val="none"/>
        </w:rPr>
      </w:pPr>
      <w:r w:rsidRPr="00A37390">
        <w:rPr>
          <w:rFonts w:cs="Segoe UI"/>
          <w:color w:val="3A7C22" w:themeColor="accent6" w:themeShade="BF"/>
          <w:sz w:val="20"/>
          <w:szCs w:val="20"/>
        </w:rPr>
        <w:t>5.4.2.5</w:t>
      </w:r>
      <w:r w:rsidRPr="00A37390" w:rsidR="003032B5">
        <w:rPr>
          <w:rFonts w:eastAsia="Times New Roman" w:cs="Segoe UI"/>
          <w:color w:val="3A7C22" w:themeColor="accent6" w:themeShade="BF"/>
          <w:kern w:val="0"/>
          <w:sz w:val="20"/>
          <w:szCs w:val="20"/>
          <w:lang w:eastAsia="ar-SA"/>
          <w14:ligatures w14:val="none"/>
        </w:rPr>
        <w:t xml:space="preserve"> </w:t>
      </w:r>
      <w:r w:rsidRPr="00A37390">
        <w:rPr>
          <w:rFonts w:eastAsia="Times New Roman" w:cs="Segoe UI"/>
          <w:color w:val="3A7C22" w:themeColor="accent6" w:themeShade="BF"/>
          <w:kern w:val="0"/>
          <w:sz w:val="20"/>
          <w:szCs w:val="20"/>
          <w:lang w:eastAsia="ar-SA"/>
          <w14:ligatures w14:val="none"/>
        </w:rPr>
        <w:t>O</w:t>
      </w:r>
      <w:r w:rsidRPr="00A37390" w:rsidR="003032B5">
        <w:rPr>
          <w:rFonts w:eastAsia="Times New Roman" w:cs="Segoe UI"/>
          <w:color w:val="3A7C22" w:themeColor="accent6" w:themeShade="BF"/>
          <w:kern w:val="0"/>
          <w:sz w:val="20"/>
          <w:szCs w:val="20"/>
          <w:lang w:eastAsia="ar-SA"/>
          <w14:ligatures w14:val="none"/>
        </w:rPr>
        <w:t xml:space="preserve"> recebimento definitivo será feito por servidor ou Comissão de Recebimento do </w:t>
      </w:r>
      <w:r w:rsidRPr="00A37390">
        <w:rPr>
          <w:rFonts w:eastAsia="Times New Roman" w:cs="Segoe UI"/>
          <w:color w:val="3A7C22" w:themeColor="accent6" w:themeShade="BF"/>
          <w:kern w:val="0"/>
          <w:sz w:val="20"/>
          <w:szCs w:val="20"/>
          <w:lang w:eastAsia="ar-SA"/>
          <w14:ligatures w14:val="none"/>
        </w:rPr>
        <w:t>MPBA</w:t>
      </w:r>
      <w:r w:rsidRPr="00A37390" w:rsidR="003032B5">
        <w:rPr>
          <w:rFonts w:eastAsia="Times New Roman" w:cs="Segoe UI"/>
          <w:color w:val="3A7C22" w:themeColor="accent6" w:themeShade="BF"/>
          <w:kern w:val="0"/>
          <w:sz w:val="20"/>
          <w:szCs w:val="20"/>
          <w:lang w:eastAsia="ar-SA"/>
          <w14:ligatures w14:val="none"/>
        </w:rPr>
        <w:t>, mediante parecer circunstanciado, ao final do prazo de 90 (noventa) dias, contados da data de conclusão da obra constante no Termo de Recebimento Provisório, necessário para a observação e vistoria que comprovem a adequação do objeto aos termos contratuais, podendo ser prorrogado na hipótese de ocorrência de caso fortuito, força maior ou evento da natureza que impeça ou dificulte a elaboração do parecer circunstanciado de recebimento.</w:t>
      </w:r>
    </w:p>
    <w:p w:rsidRPr="00A37390" w:rsidR="003F5F6E" w:rsidP="003F5F6E" w:rsidRDefault="003F5F6E" w14:paraId="4A172AF3" w14:textId="77777777">
      <w:pPr>
        <w:spacing w:after="0" w:line="240" w:lineRule="auto"/>
        <w:jc w:val="both"/>
        <w:rPr>
          <w:rFonts w:eastAsia="Times New Roman" w:cs="Segoe UI"/>
          <w:color w:val="3A7C22" w:themeColor="accent6" w:themeShade="BF"/>
          <w:kern w:val="0"/>
          <w:sz w:val="20"/>
          <w:szCs w:val="20"/>
          <w:lang w:eastAsia="ar-SA"/>
          <w14:ligatures w14:val="none"/>
        </w:rPr>
      </w:pPr>
    </w:p>
    <w:p w:rsidR="003032B5" w:rsidP="003F5F6E" w:rsidRDefault="00136B64" w14:paraId="3B831357" w14:textId="09B19986">
      <w:pPr>
        <w:spacing w:after="0" w:line="240" w:lineRule="auto"/>
        <w:jc w:val="both"/>
        <w:rPr>
          <w:rFonts w:eastAsia="Times New Roman" w:cs="Segoe UI"/>
          <w:color w:val="3A7C22" w:themeColor="accent6" w:themeShade="BF"/>
          <w:kern w:val="0"/>
          <w:sz w:val="20"/>
          <w:szCs w:val="20"/>
          <w:lang w:eastAsia="ar-SA"/>
          <w14:ligatures w14:val="none"/>
        </w:rPr>
      </w:pPr>
      <w:r w:rsidRPr="00A37390">
        <w:rPr>
          <w:rFonts w:eastAsia="Times New Roman" w:cs="Segoe UI"/>
          <w:color w:val="3A7C22" w:themeColor="accent6" w:themeShade="BF"/>
          <w:kern w:val="0"/>
          <w:sz w:val="20"/>
          <w:szCs w:val="20"/>
          <w:lang w:eastAsia="ar-SA"/>
          <w14:ligatures w14:val="none"/>
        </w:rPr>
        <w:t xml:space="preserve">5.4.2.6 </w:t>
      </w:r>
      <w:r w:rsidRPr="00A37390" w:rsidR="003032B5">
        <w:rPr>
          <w:rFonts w:eastAsia="Times New Roman" w:cs="Segoe UI"/>
          <w:color w:val="3A7C22" w:themeColor="accent6" w:themeShade="BF"/>
          <w:kern w:val="0"/>
          <w:sz w:val="20"/>
          <w:szCs w:val="20"/>
          <w:lang w:eastAsia="ar-SA"/>
          <w14:ligatures w14:val="none"/>
        </w:rPr>
        <w:t xml:space="preserve">Constatadas irregularidades que caracterizem inexecução do objeto contratual, dentro do prazo de recebimento definitivo, o MPBA notificará o fornecedor da ocorrência, concedendo prazo para ajuste conforme a natureza da irregularidade apontada, sem prejuízo da aplicação de penalidade pela mora no cumprimento de suas obrigações contratuais. </w:t>
      </w:r>
    </w:p>
    <w:p w:rsidRPr="00A37390" w:rsidR="003F5F6E" w:rsidP="003F5F6E" w:rsidRDefault="003F5F6E" w14:paraId="6A3DC7AD" w14:textId="77777777">
      <w:pPr>
        <w:spacing w:after="0" w:line="240" w:lineRule="auto"/>
        <w:jc w:val="both"/>
        <w:rPr>
          <w:rFonts w:eastAsia="Times New Roman" w:cs="Segoe UI"/>
          <w:color w:val="3A7C22" w:themeColor="accent6" w:themeShade="BF"/>
          <w:kern w:val="0"/>
          <w:sz w:val="20"/>
          <w:szCs w:val="20"/>
          <w:lang w:eastAsia="ar-SA"/>
          <w14:ligatures w14:val="none"/>
        </w:rPr>
      </w:pPr>
    </w:p>
    <w:p w:rsidR="003032B5" w:rsidP="003F5F6E" w:rsidRDefault="00136B64" w14:paraId="2E89CF77" w14:textId="6B3707FA">
      <w:pPr>
        <w:spacing w:after="0" w:line="240" w:lineRule="auto"/>
        <w:jc w:val="both"/>
        <w:rPr>
          <w:rFonts w:eastAsia="Times New Roman" w:cs="Segoe UI"/>
          <w:color w:val="3A7C22" w:themeColor="accent6" w:themeShade="BF"/>
          <w:kern w:val="0"/>
          <w:sz w:val="20"/>
          <w:szCs w:val="20"/>
          <w:lang w:eastAsia="ar-SA"/>
          <w14:ligatures w14:val="none"/>
        </w:rPr>
      </w:pPr>
      <w:r w:rsidRPr="00A37390">
        <w:rPr>
          <w:rFonts w:eastAsia="Times New Roman" w:cs="Segoe UI"/>
          <w:color w:val="3A7C22" w:themeColor="accent6" w:themeShade="BF"/>
          <w:kern w:val="0"/>
          <w:sz w:val="20"/>
          <w:szCs w:val="20"/>
          <w:lang w:eastAsia="ar-SA"/>
          <w14:ligatures w14:val="none"/>
        </w:rPr>
        <w:t xml:space="preserve">5.4.2.7 </w:t>
      </w:r>
      <w:r w:rsidRPr="00A37390" w:rsidR="003032B5">
        <w:rPr>
          <w:rFonts w:eastAsia="Times New Roman" w:cs="Segoe UI"/>
          <w:color w:val="3A7C22" w:themeColor="accent6" w:themeShade="BF"/>
          <w:kern w:val="0"/>
          <w:sz w:val="20"/>
          <w:szCs w:val="20"/>
          <w:lang w:eastAsia="ar-SA"/>
          <w14:ligatures w14:val="none"/>
        </w:rPr>
        <w:t xml:space="preserve">A lavratura do Termo de Recebimento Definitivo está condicionada à apresentação da Certidão Negativa de Débito relativa à matrícula CNO pelo fornecedor. </w:t>
      </w:r>
    </w:p>
    <w:p w:rsidRPr="00A37390" w:rsidR="003F5F6E" w:rsidP="003F5F6E" w:rsidRDefault="003F5F6E" w14:paraId="3EAA9DF2" w14:textId="77777777">
      <w:pPr>
        <w:spacing w:after="0" w:line="240" w:lineRule="auto"/>
        <w:jc w:val="both"/>
        <w:rPr>
          <w:rFonts w:eastAsia="Times New Roman" w:cs="Segoe UI"/>
          <w:color w:val="3A7C22" w:themeColor="accent6" w:themeShade="BF"/>
          <w:kern w:val="0"/>
          <w:sz w:val="20"/>
          <w:szCs w:val="20"/>
          <w:lang w:eastAsia="ar-SA"/>
          <w14:ligatures w14:val="none"/>
        </w:rPr>
      </w:pPr>
    </w:p>
    <w:p w:rsidR="00250EC8" w:rsidP="003F5F6E" w:rsidRDefault="00136B64" w14:paraId="2FB524BD" w14:textId="4291AAE2">
      <w:pPr>
        <w:spacing w:after="0" w:line="240" w:lineRule="auto"/>
        <w:jc w:val="both"/>
        <w:rPr>
          <w:rFonts w:eastAsia="Times New Roman" w:cs="Segoe UI"/>
          <w:color w:val="3A7C22" w:themeColor="accent6" w:themeShade="BF"/>
          <w:kern w:val="0"/>
          <w:sz w:val="20"/>
          <w:szCs w:val="20"/>
          <w:lang w:eastAsia="ar-SA"/>
          <w14:ligatures w14:val="none"/>
        </w:rPr>
      </w:pPr>
      <w:r w:rsidRPr="00A37390">
        <w:rPr>
          <w:rFonts w:eastAsia="Times New Roman" w:cs="Segoe UI"/>
          <w:color w:val="3A7C22" w:themeColor="accent6" w:themeShade="BF"/>
          <w:kern w:val="0"/>
          <w:sz w:val="20"/>
          <w:szCs w:val="20"/>
          <w:lang w:eastAsia="ar-SA"/>
          <w14:ligatures w14:val="none"/>
        </w:rPr>
        <w:t xml:space="preserve">5.4.2.8 </w:t>
      </w:r>
      <w:r w:rsidRPr="00A37390" w:rsidR="003032B5">
        <w:rPr>
          <w:rFonts w:eastAsia="Times New Roman" w:cs="Segoe UI"/>
          <w:color w:val="3A7C22" w:themeColor="accent6" w:themeShade="BF"/>
          <w:kern w:val="0"/>
          <w:sz w:val="20"/>
          <w:szCs w:val="20"/>
          <w:lang w:eastAsia="ar-SA"/>
          <w14:ligatures w14:val="none"/>
        </w:rPr>
        <w:t xml:space="preserve">A Fiscalização, ao considerar concluída a obra ou serviço, comunicará o fato a seus superiores, para as providências cabíveis. </w:t>
      </w:r>
    </w:p>
    <w:p w:rsidRPr="00A37390" w:rsidR="003F5F6E" w:rsidP="003F5F6E" w:rsidRDefault="003F5F6E" w14:paraId="14C5B96C" w14:textId="77777777">
      <w:pPr>
        <w:spacing w:after="0" w:line="240" w:lineRule="auto"/>
        <w:jc w:val="both"/>
        <w:rPr>
          <w:rFonts w:eastAsia="Times New Roman" w:cs="Segoe UI"/>
          <w:color w:val="3A7C22" w:themeColor="accent6" w:themeShade="BF"/>
          <w:kern w:val="0"/>
          <w:sz w:val="20"/>
          <w:szCs w:val="20"/>
          <w:lang w:eastAsia="ar-SA"/>
          <w14:ligatures w14:val="none"/>
        </w:rPr>
      </w:pPr>
    </w:p>
    <w:p w:rsidRPr="00A37390" w:rsidR="00E6410D" w:rsidP="00DC1377" w:rsidRDefault="00FF254A" w14:paraId="38E08E25" w14:textId="5866A0A7">
      <w:pPr>
        <w:pStyle w:val="western"/>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585"/>
        </w:tabs>
        <w:spacing w:before="0" w:after="0" w:line="240" w:lineRule="auto"/>
        <w:jc w:val="both"/>
        <w:rPr>
          <w:rFonts w:cs="Segoe UI" w:asciiTheme="minorHAnsi" w:hAnsiTheme="minorHAnsi"/>
          <w:b/>
          <w:bCs/>
          <w:iCs/>
          <w:color w:val="000000"/>
          <w:sz w:val="22"/>
          <w:szCs w:val="22"/>
        </w:rPr>
      </w:pPr>
      <w:r w:rsidRPr="00A37390">
        <w:rPr>
          <w:rFonts w:cs="Segoe UI" w:asciiTheme="minorHAnsi" w:hAnsiTheme="minorHAnsi"/>
          <w:b/>
          <w:bCs/>
          <w:iCs/>
          <w:color w:val="000000"/>
          <w:sz w:val="22"/>
          <w:szCs w:val="22"/>
        </w:rPr>
        <w:t>5.</w:t>
      </w:r>
      <w:r w:rsidRPr="00A37390" w:rsidR="007D1DA7">
        <w:rPr>
          <w:rFonts w:cs="Segoe UI" w:asciiTheme="minorHAnsi" w:hAnsiTheme="minorHAnsi"/>
          <w:b/>
          <w:bCs/>
          <w:iCs/>
          <w:color w:val="000000"/>
          <w:sz w:val="22"/>
          <w:szCs w:val="22"/>
        </w:rPr>
        <w:t>4</w:t>
      </w:r>
      <w:r w:rsidRPr="00A37390">
        <w:rPr>
          <w:rFonts w:cs="Segoe UI" w:asciiTheme="minorHAnsi" w:hAnsiTheme="minorHAnsi"/>
          <w:b/>
          <w:bCs/>
          <w:iCs/>
          <w:color w:val="000000"/>
          <w:sz w:val="22"/>
          <w:szCs w:val="22"/>
        </w:rPr>
        <w:t>.3 DEMAIS REGRAMENTOS</w:t>
      </w:r>
    </w:p>
    <w:p w:rsidRPr="00A37390" w:rsidR="00E6410D" w:rsidRDefault="00E6410D" w14:paraId="19B9F6F0" w14:textId="77777777">
      <w:pPr>
        <w:pStyle w:val="western"/>
        <w:spacing w:before="0" w:after="0" w:line="240" w:lineRule="auto"/>
        <w:jc w:val="both"/>
        <w:rPr>
          <w:rFonts w:cs="Segoe UI" w:asciiTheme="minorHAnsi" w:hAnsiTheme="minorHAnsi"/>
          <w:bCs/>
          <w:iCs/>
          <w:color w:val="000000"/>
          <w:sz w:val="20"/>
          <w:szCs w:val="20"/>
        </w:rPr>
      </w:pPr>
    </w:p>
    <w:p w:rsidRPr="00A37390" w:rsidR="00F308BA" w:rsidP="00F308BA" w:rsidRDefault="00F308BA" w14:paraId="68BDB8AA" w14:textId="534507E6">
      <w:pPr>
        <w:spacing w:after="0" w:line="240" w:lineRule="auto"/>
        <w:ind w:left="19"/>
        <w:jc w:val="both"/>
        <w:rPr>
          <w:rFonts w:cs="Segoe UI"/>
          <w:color w:val="000000" w:themeColor="text1"/>
          <w:sz w:val="20"/>
          <w:szCs w:val="20"/>
        </w:rPr>
      </w:pPr>
      <w:r w:rsidRPr="00A37390">
        <w:rPr>
          <w:rFonts w:cs="Segoe UI"/>
          <w:color w:val="000000" w:themeColor="text1"/>
          <w:sz w:val="20"/>
          <w:szCs w:val="20"/>
        </w:rPr>
        <w:t>5.</w:t>
      </w:r>
      <w:r w:rsidRPr="00A37390" w:rsidR="00DF0BAD">
        <w:rPr>
          <w:rFonts w:cs="Segoe UI"/>
          <w:color w:val="000000" w:themeColor="text1"/>
          <w:sz w:val="20"/>
          <w:szCs w:val="20"/>
        </w:rPr>
        <w:t>4</w:t>
      </w:r>
      <w:r w:rsidRPr="00A37390">
        <w:rPr>
          <w:rFonts w:cs="Segoe UI"/>
          <w:color w:val="000000" w:themeColor="text1"/>
          <w:sz w:val="20"/>
          <w:szCs w:val="20"/>
        </w:rPr>
        <w:t>.3.1 Para efeito de recebimento provisório, ao final de cada período de faturamento, o(s) fiscal(</w:t>
      </w:r>
      <w:proofErr w:type="spellStart"/>
      <w:r w:rsidRPr="00A37390">
        <w:rPr>
          <w:rFonts w:cs="Segoe UI"/>
          <w:color w:val="000000" w:themeColor="text1"/>
          <w:sz w:val="20"/>
          <w:szCs w:val="20"/>
        </w:rPr>
        <w:t>is</w:t>
      </w:r>
      <w:proofErr w:type="spellEnd"/>
      <w:r w:rsidRPr="00A37390">
        <w:rPr>
          <w:rFonts w:cs="Segoe UI"/>
          <w:color w:val="000000" w:themeColor="text1"/>
          <w:sz w:val="20"/>
          <w:szCs w:val="20"/>
        </w:rPr>
        <w:t>) do contrato deverá(</w:t>
      </w:r>
      <w:proofErr w:type="spellStart"/>
      <w:r w:rsidRPr="00A37390">
        <w:rPr>
          <w:rFonts w:cs="Segoe UI"/>
          <w:color w:val="000000" w:themeColor="text1"/>
          <w:sz w:val="20"/>
          <w:szCs w:val="20"/>
        </w:rPr>
        <w:t>ão</w:t>
      </w:r>
      <w:proofErr w:type="spellEnd"/>
      <w:r w:rsidRPr="00A37390">
        <w:rPr>
          <w:rFonts w:cs="Segoe UI"/>
          <w:color w:val="000000" w:themeColor="text1"/>
          <w:sz w:val="20"/>
          <w:szCs w:val="20"/>
        </w:rPr>
        <w:t>) apurar o resultado das avaliações da execução do objeto e, se for o caso, a análise do desempenho e qualidade da prestação dos serviços realizados em consonância com os indicadores previstos.</w:t>
      </w:r>
    </w:p>
    <w:p w:rsidRPr="00A37390" w:rsidR="00F308BA" w:rsidP="00F308BA" w:rsidRDefault="00F308BA" w14:paraId="516235B1" w14:textId="77777777">
      <w:pPr>
        <w:spacing w:after="0" w:line="240" w:lineRule="auto"/>
        <w:ind w:left="19"/>
        <w:jc w:val="both"/>
        <w:rPr>
          <w:rFonts w:cs="Segoe UI"/>
          <w:color w:val="000000" w:themeColor="text1"/>
          <w:sz w:val="20"/>
          <w:szCs w:val="20"/>
        </w:rPr>
      </w:pPr>
    </w:p>
    <w:p w:rsidRPr="00A37390" w:rsidR="00F308BA" w:rsidP="00F308BA" w:rsidRDefault="00F308BA" w14:paraId="3FB2B4D9" w14:textId="121D1B74">
      <w:pPr>
        <w:spacing w:after="0" w:line="240" w:lineRule="auto"/>
        <w:ind w:left="19"/>
        <w:jc w:val="both"/>
        <w:rPr>
          <w:rFonts w:cs="Segoe UI"/>
          <w:color w:val="000000" w:themeColor="text1"/>
          <w:sz w:val="20"/>
          <w:szCs w:val="20"/>
        </w:rPr>
      </w:pPr>
      <w:r w:rsidRPr="00A37390">
        <w:rPr>
          <w:rFonts w:cs="Segoe UI"/>
          <w:color w:val="000000" w:themeColor="text1"/>
          <w:sz w:val="20"/>
          <w:szCs w:val="20"/>
        </w:rPr>
        <w:t>5.</w:t>
      </w:r>
      <w:r w:rsidRPr="00A37390" w:rsidR="00DF0BAD">
        <w:rPr>
          <w:rFonts w:cs="Segoe UI"/>
          <w:color w:val="000000" w:themeColor="text1"/>
          <w:sz w:val="20"/>
          <w:szCs w:val="20"/>
        </w:rPr>
        <w:t>4</w:t>
      </w:r>
      <w:r w:rsidRPr="00A37390">
        <w:rPr>
          <w:rFonts w:cs="Segoe UI"/>
          <w:color w:val="000000" w:themeColor="text1"/>
          <w:sz w:val="20"/>
          <w:szCs w:val="20"/>
        </w:rPr>
        <w:t>.3.1.1 A análise do desempenho e qualidade da prestação dos serviços referida no subitem anterior poderá resultar no redimensionamento de valores a serem pagos ao fornecedor, circunstância que deverá ser registrada pelo(s) fiscal(</w:t>
      </w:r>
      <w:proofErr w:type="spellStart"/>
      <w:r w:rsidRPr="00A37390">
        <w:rPr>
          <w:rFonts w:cs="Segoe UI"/>
          <w:color w:val="000000" w:themeColor="text1"/>
          <w:sz w:val="20"/>
          <w:szCs w:val="20"/>
        </w:rPr>
        <w:t>is</w:t>
      </w:r>
      <w:proofErr w:type="spellEnd"/>
      <w:r w:rsidRPr="00A37390">
        <w:rPr>
          <w:rFonts w:cs="Segoe UI"/>
          <w:color w:val="000000" w:themeColor="text1"/>
          <w:sz w:val="20"/>
          <w:szCs w:val="20"/>
        </w:rPr>
        <w:t>) em relatório(s) a ser encaminhado ao gestor do Contrato.</w:t>
      </w:r>
    </w:p>
    <w:p w:rsidRPr="00A37390" w:rsidR="00F308BA" w:rsidP="00F308BA" w:rsidRDefault="00F308BA" w14:paraId="45D0B1BD" w14:textId="77777777">
      <w:pPr>
        <w:spacing w:after="0" w:line="240" w:lineRule="auto"/>
        <w:ind w:left="19"/>
        <w:jc w:val="both"/>
        <w:rPr>
          <w:rFonts w:cs="Segoe UI"/>
          <w:color w:val="000000" w:themeColor="text1"/>
          <w:sz w:val="20"/>
          <w:szCs w:val="20"/>
        </w:rPr>
      </w:pPr>
    </w:p>
    <w:p w:rsidRPr="00A37390" w:rsidR="00F308BA" w:rsidP="00F308BA" w:rsidRDefault="00F308BA" w14:paraId="65BC9B35" w14:textId="466F5947">
      <w:pPr>
        <w:spacing w:after="0" w:line="240" w:lineRule="auto"/>
        <w:ind w:left="19"/>
        <w:jc w:val="both"/>
        <w:rPr>
          <w:rFonts w:cs="Segoe UI"/>
          <w:color w:val="000000" w:themeColor="text1"/>
          <w:sz w:val="20"/>
          <w:szCs w:val="20"/>
        </w:rPr>
      </w:pPr>
      <w:r w:rsidRPr="00A37390">
        <w:rPr>
          <w:rFonts w:cs="Segoe UI"/>
          <w:color w:val="000000" w:themeColor="text1"/>
          <w:sz w:val="20"/>
          <w:szCs w:val="20"/>
        </w:rPr>
        <w:t>5.</w:t>
      </w:r>
      <w:r w:rsidRPr="00A37390" w:rsidR="00DF0BAD">
        <w:rPr>
          <w:rFonts w:cs="Segoe UI"/>
          <w:color w:val="000000" w:themeColor="text1"/>
          <w:sz w:val="20"/>
          <w:szCs w:val="20"/>
        </w:rPr>
        <w:t>4</w:t>
      </w:r>
      <w:r w:rsidRPr="00A37390">
        <w:rPr>
          <w:rFonts w:cs="Segoe UI"/>
          <w:color w:val="000000" w:themeColor="text1"/>
          <w:sz w:val="20"/>
          <w:szCs w:val="20"/>
        </w:rPr>
        <w:t>.3.</w:t>
      </w:r>
      <w:r w:rsidRPr="00A37390" w:rsidR="006C44EE">
        <w:rPr>
          <w:rFonts w:cs="Segoe UI"/>
          <w:color w:val="000000" w:themeColor="text1"/>
          <w:sz w:val="20"/>
          <w:szCs w:val="20"/>
        </w:rPr>
        <w:t>2</w:t>
      </w:r>
      <w:r w:rsidRPr="00A37390">
        <w:rPr>
          <w:rFonts w:cs="Segoe UI"/>
          <w:color w:val="000000" w:themeColor="text1"/>
          <w:sz w:val="20"/>
          <w:szCs w:val="20"/>
        </w:rPr>
        <w:t xml:space="preserve"> A fiscalização não efetuará o ateste da última e/ou única medição de serviços até que sejam sanadas todas as eventuais pendências que possam vir a ser apontadas durante o recebimento provisório.</w:t>
      </w:r>
    </w:p>
    <w:p w:rsidRPr="00A37390" w:rsidR="00F308BA" w:rsidRDefault="00F308BA" w14:paraId="0B34195D" w14:textId="77777777">
      <w:pPr>
        <w:pStyle w:val="western"/>
        <w:spacing w:before="0" w:after="0" w:line="240" w:lineRule="auto"/>
        <w:jc w:val="both"/>
        <w:rPr>
          <w:rFonts w:cs="Segoe UI" w:asciiTheme="minorHAnsi" w:hAnsiTheme="minorHAnsi"/>
          <w:bCs/>
          <w:iCs/>
          <w:color w:val="000000"/>
          <w:sz w:val="20"/>
          <w:szCs w:val="20"/>
        </w:rPr>
      </w:pPr>
    </w:p>
    <w:p w:rsidRPr="00A37390" w:rsidR="00E6410D" w:rsidRDefault="00FF254A" w14:paraId="0E431255" w14:textId="7C861433">
      <w:pPr>
        <w:pStyle w:val="western"/>
        <w:spacing w:before="0" w:after="0" w:line="240" w:lineRule="auto"/>
        <w:jc w:val="both"/>
        <w:rPr>
          <w:rFonts w:cs="Segoe UI" w:asciiTheme="minorHAnsi" w:hAnsiTheme="minorHAnsi"/>
          <w:bCs/>
          <w:iCs/>
          <w:color w:val="000000"/>
          <w:sz w:val="20"/>
          <w:szCs w:val="20"/>
        </w:rPr>
      </w:pPr>
      <w:r w:rsidRPr="00A37390">
        <w:rPr>
          <w:rFonts w:cs="Segoe UI" w:asciiTheme="minorHAnsi" w:hAnsiTheme="minorHAnsi"/>
          <w:bCs/>
          <w:iCs/>
          <w:color w:val="000000"/>
          <w:sz w:val="20"/>
          <w:szCs w:val="20"/>
        </w:rPr>
        <w:t>5.</w:t>
      </w:r>
      <w:r w:rsidRPr="00A37390" w:rsidR="00DF0BAD">
        <w:rPr>
          <w:rFonts w:cs="Segoe UI" w:asciiTheme="minorHAnsi" w:hAnsiTheme="minorHAnsi"/>
          <w:bCs/>
          <w:iCs/>
          <w:color w:val="000000"/>
          <w:sz w:val="20"/>
          <w:szCs w:val="20"/>
        </w:rPr>
        <w:t>4</w:t>
      </w:r>
      <w:r w:rsidRPr="00A37390">
        <w:rPr>
          <w:rFonts w:cs="Segoe UI" w:asciiTheme="minorHAnsi" w:hAnsiTheme="minorHAnsi"/>
          <w:bCs/>
          <w:iCs/>
          <w:color w:val="000000"/>
          <w:sz w:val="20"/>
          <w:szCs w:val="20"/>
        </w:rPr>
        <w:t>.3.</w:t>
      </w:r>
      <w:r w:rsidRPr="00A37390" w:rsidR="006C44EE">
        <w:rPr>
          <w:rFonts w:cs="Segoe UI" w:asciiTheme="minorHAnsi" w:hAnsiTheme="minorHAnsi"/>
          <w:bCs/>
          <w:iCs/>
          <w:color w:val="000000"/>
          <w:sz w:val="20"/>
          <w:szCs w:val="20"/>
        </w:rPr>
        <w:t>3</w:t>
      </w:r>
      <w:r w:rsidRPr="00A37390">
        <w:rPr>
          <w:rFonts w:cs="Segoe UI" w:asciiTheme="minorHAnsi" w:hAnsiTheme="minorHAnsi"/>
          <w:bCs/>
          <w:iCs/>
          <w:color w:val="000000"/>
          <w:sz w:val="20"/>
          <w:szCs w:val="20"/>
        </w:rPr>
        <w:t xml:space="preserve"> O MPBA rejeitará, no todo ou em parte, inclusive antes do recebimento provisório, o objeto contratual em desacordo com as condições pactuadas, podendo, entretanto, se lhe convier, decidir pelo recebimento, neste caso com as deduções cabíveis.</w:t>
      </w:r>
    </w:p>
    <w:p w:rsidRPr="00A37390" w:rsidR="00E6410D" w:rsidRDefault="00E6410D" w14:paraId="3E2302BF" w14:textId="77777777">
      <w:pPr>
        <w:pStyle w:val="western"/>
        <w:spacing w:before="0" w:after="0" w:line="240" w:lineRule="auto"/>
        <w:jc w:val="both"/>
        <w:rPr>
          <w:rFonts w:cs="Segoe UI" w:asciiTheme="minorHAnsi" w:hAnsiTheme="minorHAnsi"/>
          <w:bCs/>
          <w:iCs/>
          <w:color w:val="000000"/>
          <w:sz w:val="20"/>
          <w:szCs w:val="20"/>
        </w:rPr>
      </w:pPr>
    </w:p>
    <w:p w:rsidRPr="00A37390" w:rsidR="00E6410D" w:rsidP="60DEF38D" w:rsidRDefault="00FF254A" w14:paraId="602D383F" w14:textId="2F1E6A49">
      <w:pPr>
        <w:pStyle w:val="western"/>
        <w:spacing w:before="0" w:after="0" w:line="240" w:lineRule="auto"/>
        <w:jc w:val="both"/>
        <w:rPr>
          <w:rFonts w:cs="Segoe UI" w:asciiTheme="minorHAnsi" w:hAnsiTheme="minorHAnsi"/>
          <w:color w:val="000000" w:themeColor="text1"/>
          <w:sz w:val="20"/>
          <w:szCs w:val="20"/>
        </w:rPr>
      </w:pPr>
      <w:r w:rsidRPr="00A37390">
        <w:rPr>
          <w:rFonts w:cs="Segoe UI" w:asciiTheme="minorHAnsi" w:hAnsiTheme="minorHAnsi"/>
          <w:color w:val="000000" w:themeColor="text1"/>
          <w:sz w:val="20"/>
          <w:szCs w:val="20"/>
        </w:rPr>
        <w:t>5.</w:t>
      </w:r>
      <w:r w:rsidRPr="00A37390" w:rsidR="00DF0BAD">
        <w:rPr>
          <w:rFonts w:cs="Segoe UI" w:asciiTheme="minorHAnsi" w:hAnsiTheme="minorHAnsi"/>
          <w:color w:val="000000" w:themeColor="text1"/>
          <w:sz w:val="20"/>
          <w:szCs w:val="20"/>
        </w:rPr>
        <w:t>4</w:t>
      </w:r>
      <w:r w:rsidRPr="00A37390">
        <w:rPr>
          <w:rFonts w:cs="Segoe UI" w:asciiTheme="minorHAnsi" w:hAnsiTheme="minorHAnsi"/>
          <w:color w:val="000000" w:themeColor="text1"/>
          <w:sz w:val="20"/>
          <w:szCs w:val="20"/>
        </w:rPr>
        <w:t>.3.</w:t>
      </w:r>
      <w:r w:rsidRPr="00A37390" w:rsidR="00A1457A">
        <w:rPr>
          <w:rFonts w:cs="Segoe UI" w:asciiTheme="minorHAnsi" w:hAnsiTheme="minorHAnsi"/>
          <w:color w:val="000000" w:themeColor="text1"/>
          <w:sz w:val="20"/>
          <w:szCs w:val="20"/>
        </w:rPr>
        <w:t>4</w:t>
      </w:r>
      <w:r w:rsidRPr="00A37390">
        <w:rPr>
          <w:rFonts w:cs="Segoe UI" w:asciiTheme="minorHAnsi" w:hAnsiTheme="minorHAnsi"/>
          <w:color w:val="000000" w:themeColor="text1"/>
          <w:sz w:val="20"/>
          <w:szCs w:val="20"/>
        </w:rPr>
        <w:t xml:space="preserve"> Em caso de recusa, no todo ou em parte, do objeto contratado, fica o fornecedor obrigado a substituir, às suas expensas, no todo ou em parte, o objeto em que se verificarem vícios, defeitos ou incorreções resultantes da execução ou materiais empregados, </w:t>
      </w:r>
      <w:r w:rsidRPr="00A37390" w:rsidR="00DC1377">
        <w:rPr>
          <w:rFonts w:cs="Segoe UI" w:asciiTheme="minorHAnsi" w:hAnsiTheme="minorHAnsi"/>
          <w:color w:val="000000" w:themeColor="text1"/>
          <w:sz w:val="20"/>
          <w:szCs w:val="20"/>
        </w:rPr>
        <w:t>conforme p</w:t>
      </w:r>
      <w:r w:rsidRPr="00A37390">
        <w:rPr>
          <w:rFonts w:cs="Segoe UI" w:asciiTheme="minorHAnsi" w:hAnsiTheme="minorHAnsi"/>
          <w:color w:val="000000" w:themeColor="text1"/>
          <w:sz w:val="20"/>
          <w:szCs w:val="20"/>
        </w:rPr>
        <w:t>razo indicado no item 5.</w:t>
      </w:r>
      <w:r w:rsidRPr="00A37390" w:rsidR="00BA0C46">
        <w:rPr>
          <w:rFonts w:cs="Segoe UI" w:asciiTheme="minorHAnsi" w:hAnsiTheme="minorHAnsi"/>
          <w:color w:val="000000" w:themeColor="text1"/>
          <w:sz w:val="20"/>
          <w:szCs w:val="20"/>
        </w:rPr>
        <w:t>4</w:t>
      </w:r>
      <w:r w:rsidRPr="00A37390">
        <w:rPr>
          <w:rFonts w:cs="Segoe UI" w:asciiTheme="minorHAnsi" w:hAnsiTheme="minorHAnsi"/>
          <w:color w:val="000000" w:themeColor="text1"/>
          <w:sz w:val="20"/>
          <w:szCs w:val="20"/>
        </w:rPr>
        <w:t>.1.2</w:t>
      </w:r>
      <w:r w:rsidRPr="00A37390" w:rsidR="00F67EA2">
        <w:rPr>
          <w:rFonts w:cs="Segoe UI" w:asciiTheme="minorHAnsi" w:hAnsiTheme="minorHAnsi"/>
          <w:color w:val="000000" w:themeColor="text1"/>
          <w:sz w:val="20"/>
          <w:szCs w:val="20"/>
        </w:rPr>
        <w:t>,</w:t>
      </w:r>
      <w:r w:rsidRPr="00A37390">
        <w:rPr>
          <w:rFonts w:cs="Segoe UI" w:asciiTheme="minorHAnsi" w:hAnsiTheme="minorHAnsi"/>
          <w:color w:val="000000" w:themeColor="text1"/>
          <w:sz w:val="20"/>
          <w:szCs w:val="20"/>
        </w:rPr>
        <w:t xml:space="preserve"> cabendo ao Gestor do Contrato </w:t>
      </w:r>
      <w:r w:rsidRPr="00A37390" w:rsidR="00DC1377">
        <w:rPr>
          <w:rFonts w:cs="Segoe UI" w:asciiTheme="minorHAnsi" w:hAnsiTheme="minorHAnsi"/>
          <w:color w:val="000000" w:themeColor="text1"/>
          <w:sz w:val="20"/>
          <w:szCs w:val="20"/>
        </w:rPr>
        <w:t>somente habilitar para pagamento a(s) parcela(s) recebida(s) em conformidade.</w:t>
      </w:r>
    </w:p>
    <w:p w:rsidRPr="00A37390" w:rsidR="00F5542F" w:rsidP="60DEF38D" w:rsidRDefault="00F5542F" w14:paraId="5AA1A23C" w14:textId="77777777">
      <w:pPr>
        <w:pStyle w:val="western"/>
        <w:spacing w:before="0" w:after="0" w:line="240" w:lineRule="auto"/>
        <w:jc w:val="both"/>
        <w:rPr>
          <w:rFonts w:cs="Segoe UI" w:asciiTheme="minorHAnsi" w:hAnsiTheme="minorHAnsi"/>
          <w:color w:val="000000" w:themeColor="text1"/>
          <w:sz w:val="20"/>
          <w:szCs w:val="20"/>
        </w:rPr>
      </w:pPr>
    </w:p>
    <w:p w:rsidRPr="00A37390" w:rsidR="00E6410D" w:rsidP="60DEF38D" w:rsidRDefault="00FF254A" w14:paraId="6ED74E16" w14:textId="03BE9885">
      <w:pPr>
        <w:pStyle w:val="western"/>
        <w:spacing w:before="0" w:after="0" w:line="240" w:lineRule="auto"/>
        <w:jc w:val="both"/>
        <w:rPr>
          <w:rFonts w:cs="Segoe UI" w:asciiTheme="minorHAnsi" w:hAnsiTheme="minorHAnsi"/>
          <w:color w:val="000000"/>
          <w:sz w:val="20"/>
          <w:szCs w:val="20"/>
        </w:rPr>
      </w:pPr>
      <w:r w:rsidRPr="00A37390">
        <w:rPr>
          <w:rFonts w:cs="Segoe UI" w:asciiTheme="minorHAnsi" w:hAnsiTheme="minorHAnsi"/>
          <w:color w:val="000000" w:themeColor="text1"/>
          <w:sz w:val="20"/>
          <w:szCs w:val="20"/>
        </w:rPr>
        <w:t>5.</w:t>
      </w:r>
      <w:r w:rsidRPr="00A37390" w:rsidR="00DF0BAD">
        <w:rPr>
          <w:rFonts w:cs="Segoe UI" w:asciiTheme="minorHAnsi" w:hAnsiTheme="minorHAnsi"/>
          <w:color w:val="000000" w:themeColor="text1"/>
          <w:sz w:val="20"/>
          <w:szCs w:val="20"/>
        </w:rPr>
        <w:t>4</w:t>
      </w:r>
      <w:r w:rsidRPr="00A37390">
        <w:rPr>
          <w:rFonts w:cs="Segoe UI" w:asciiTheme="minorHAnsi" w:hAnsiTheme="minorHAnsi"/>
          <w:color w:val="000000" w:themeColor="text1"/>
          <w:sz w:val="20"/>
          <w:szCs w:val="20"/>
        </w:rPr>
        <w:t>.3.</w:t>
      </w:r>
      <w:r w:rsidRPr="00A37390" w:rsidR="00A1457A">
        <w:rPr>
          <w:rFonts w:cs="Segoe UI" w:asciiTheme="minorHAnsi" w:hAnsiTheme="minorHAnsi"/>
          <w:color w:val="000000" w:themeColor="text1"/>
          <w:sz w:val="20"/>
          <w:szCs w:val="20"/>
        </w:rPr>
        <w:t>5</w:t>
      </w:r>
      <w:r w:rsidRPr="00A37390">
        <w:rPr>
          <w:rFonts w:cs="Segoe UI" w:asciiTheme="minorHAnsi" w:hAnsiTheme="minorHAnsi"/>
          <w:color w:val="000000" w:themeColor="text1"/>
          <w:sz w:val="20"/>
          <w:szCs w:val="20"/>
        </w:rPr>
        <w:t xml:space="preserve"> O recebimento definitivo do objeto deste instrumento será concretizado depois de adotados, pelo MPBA, todos os procedimentos cabíveis em Ato Normativo próprio, no art. 140 da Lei Federal nº 14.133/2021 e, no que couber, da Lei Estadual de nº 14.634/2023, devendo ocorrer no prazo indicado no item 5.</w:t>
      </w:r>
      <w:r w:rsidRPr="00A37390" w:rsidR="00BA0C46">
        <w:rPr>
          <w:rFonts w:cs="Segoe UI" w:asciiTheme="minorHAnsi" w:hAnsiTheme="minorHAnsi"/>
          <w:color w:val="000000" w:themeColor="text1"/>
          <w:sz w:val="20"/>
          <w:szCs w:val="20"/>
        </w:rPr>
        <w:t>4</w:t>
      </w:r>
      <w:r w:rsidRPr="00A37390">
        <w:rPr>
          <w:rFonts w:cs="Segoe UI" w:asciiTheme="minorHAnsi" w:hAnsiTheme="minorHAnsi"/>
          <w:color w:val="000000" w:themeColor="text1"/>
          <w:sz w:val="20"/>
          <w:szCs w:val="20"/>
        </w:rPr>
        <w:t>.2.1.</w:t>
      </w:r>
    </w:p>
    <w:p w:rsidRPr="00A37390" w:rsidR="00E6410D" w:rsidRDefault="00E6410D" w14:paraId="54DB8951" w14:textId="77777777">
      <w:pPr>
        <w:pStyle w:val="western"/>
        <w:spacing w:before="0" w:after="0" w:line="240" w:lineRule="auto"/>
        <w:jc w:val="both"/>
        <w:rPr>
          <w:rFonts w:cs="Segoe UI" w:asciiTheme="minorHAnsi" w:hAnsiTheme="minorHAnsi"/>
          <w:bCs/>
          <w:iCs/>
          <w:color w:val="000000"/>
          <w:sz w:val="20"/>
          <w:szCs w:val="20"/>
        </w:rPr>
      </w:pPr>
    </w:p>
    <w:p w:rsidRPr="00A37390" w:rsidR="00D05AA0" w:rsidRDefault="00FF254A" w14:paraId="01619DCE" w14:textId="5DC3272A">
      <w:pPr>
        <w:pStyle w:val="western"/>
        <w:spacing w:before="0" w:after="0" w:line="240" w:lineRule="auto"/>
        <w:jc w:val="both"/>
        <w:rPr>
          <w:rFonts w:cs="Segoe UI" w:asciiTheme="minorHAnsi" w:hAnsiTheme="minorHAnsi"/>
          <w:bCs/>
          <w:iCs/>
          <w:color w:val="000000"/>
          <w:sz w:val="20"/>
          <w:szCs w:val="20"/>
        </w:rPr>
      </w:pPr>
      <w:r w:rsidRPr="00A37390">
        <w:rPr>
          <w:rFonts w:cs="Segoe UI" w:asciiTheme="minorHAnsi" w:hAnsiTheme="minorHAnsi"/>
          <w:bCs/>
          <w:iCs/>
          <w:color w:val="000000"/>
          <w:sz w:val="20"/>
          <w:szCs w:val="20"/>
        </w:rPr>
        <w:t>5.</w:t>
      </w:r>
      <w:r w:rsidRPr="00A37390" w:rsidR="00DF0BAD">
        <w:rPr>
          <w:rFonts w:cs="Segoe UI" w:asciiTheme="minorHAnsi" w:hAnsiTheme="minorHAnsi"/>
          <w:bCs/>
          <w:iCs/>
          <w:color w:val="000000"/>
          <w:sz w:val="20"/>
          <w:szCs w:val="20"/>
        </w:rPr>
        <w:t>4</w:t>
      </w:r>
      <w:r w:rsidRPr="00A37390">
        <w:rPr>
          <w:rFonts w:cs="Segoe UI" w:asciiTheme="minorHAnsi" w:hAnsiTheme="minorHAnsi"/>
          <w:bCs/>
          <w:iCs/>
          <w:color w:val="000000"/>
          <w:sz w:val="20"/>
          <w:szCs w:val="20"/>
        </w:rPr>
        <w:t>.3.</w:t>
      </w:r>
      <w:r w:rsidRPr="00A37390" w:rsidR="00A1457A">
        <w:rPr>
          <w:rFonts w:cs="Segoe UI" w:asciiTheme="minorHAnsi" w:hAnsiTheme="minorHAnsi"/>
          <w:bCs/>
          <w:iCs/>
          <w:color w:val="000000"/>
          <w:sz w:val="20"/>
          <w:szCs w:val="20"/>
        </w:rPr>
        <w:t>6</w:t>
      </w:r>
      <w:r w:rsidRPr="00A37390">
        <w:rPr>
          <w:rFonts w:cs="Segoe UI" w:asciiTheme="minorHAnsi" w:hAnsiTheme="minorHAnsi"/>
          <w:bCs/>
          <w:iCs/>
          <w:color w:val="000000"/>
          <w:sz w:val="20"/>
          <w:szCs w:val="20"/>
        </w:rPr>
        <w:t xml:space="preserve"> </w:t>
      </w:r>
      <w:r w:rsidRPr="00A37390" w:rsidR="00D05AA0">
        <w:rPr>
          <w:rFonts w:cs="Segoe UI" w:asciiTheme="minorHAnsi" w:hAnsiTheme="minorHAnsi"/>
          <w:bCs/>
          <w:iCs/>
          <w:color w:val="000000"/>
          <w:sz w:val="20"/>
          <w:szCs w:val="20"/>
        </w:rPr>
        <w:t>Nenhum prazo de recebimento ocorrerá enquanto pendente a solução, pela contratada, de inconsistências verificadas na execução do objeto ou nota(s) fiscal(</w:t>
      </w:r>
      <w:proofErr w:type="spellStart"/>
      <w:r w:rsidRPr="00A37390" w:rsidR="00D05AA0">
        <w:rPr>
          <w:rFonts w:cs="Segoe UI" w:asciiTheme="minorHAnsi" w:hAnsiTheme="minorHAnsi"/>
          <w:bCs/>
          <w:iCs/>
          <w:color w:val="000000"/>
          <w:sz w:val="20"/>
          <w:szCs w:val="20"/>
        </w:rPr>
        <w:t>is</w:t>
      </w:r>
      <w:proofErr w:type="spellEnd"/>
      <w:r w:rsidRPr="00A37390" w:rsidR="00D05AA0">
        <w:rPr>
          <w:rFonts w:cs="Segoe UI" w:asciiTheme="minorHAnsi" w:hAnsiTheme="minorHAnsi"/>
          <w:bCs/>
          <w:iCs/>
          <w:color w:val="000000"/>
          <w:sz w:val="20"/>
          <w:szCs w:val="20"/>
        </w:rPr>
        <w:t>) ou instrumento(s) de cobrança equivalente(s).</w:t>
      </w:r>
    </w:p>
    <w:p w:rsidRPr="00A37390" w:rsidR="00D05AA0" w:rsidRDefault="00D05AA0" w14:paraId="3CAD0C26" w14:textId="77777777">
      <w:pPr>
        <w:pStyle w:val="western"/>
        <w:spacing w:before="0" w:after="0" w:line="240" w:lineRule="auto"/>
        <w:jc w:val="both"/>
        <w:rPr>
          <w:rFonts w:cs="Segoe UI" w:asciiTheme="minorHAnsi" w:hAnsiTheme="minorHAnsi"/>
          <w:bCs/>
          <w:iCs/>
          <w:color w:val="000000"/>
          <w:sz w:val="20"/>
          <w:szCs w:val="20"/>
        </w:rPr>
      </w:pPr>
    </w:p>
    <w:p w:rsidRPr="00A37390" w:rsidR="004731B3" w:rsidP="004731B3" w:rsidRDefault="00D05AA0" w14:paraId="27D95233" w14:textId="77777777">
      <w:pPr>
        <w:pStyle w:val="western"/>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bCs/>
          <w:iCs/>
          <w:color w:val="3A7C22" w:themeColor="accent6" w:themeShade="BF"/>
          <w:sz w:val="20"/>
          <w:szCs w:val="20"/>
        </w:rPr>
        <w:t>5.</w:t>
      </w:r>
      <w:r w:rsidRPr="00A37390" w:rsidR="00AF1242">
        <w:rPr>
          <w:rFonts w:cs="Segoe UI" w:asciiTheme="minorHAnsi" w:hAnsiTheme="minorHAnsi"/>
          <w:bCs/>
          <w:iCs/>
          <w:color w:val="3A7C22" w:themeColor="accent6" w:themeShade="BF"/>
          <w:sz w:val="20"/>
          <w:szCs w:val="20"/>
        </w:rPr>
        <w:t>4</w:t>
      </w:r>
      <w:r w:rsidRPr="00A37390">
        <w:rPr>
          <w:rFonts w:cs="Segoe UI" w:asciiTheme="minorHAnsi" w:hAnsiTheme="minorHAnsi"/>
          <w:bCs/>
          <w:iCs/>
          <w:color w:val="3A7C22" w:themeColor="accent6" w:themeShade="BF"/>
          <w:sz w:val="20"/>
          <w:szCs w:val="20"/>
        </w:rPr>
        <w:t xml:space="preserve">.3.7 </w:t>
      </w:r>
      <w:r w:rsidRPr="00A37390" w:rsidR="00196EB6">
        <w:rPr>
          <w:rFonts w:cs="Segoe UI" w:asciiTheme="minorHAnsi" w:hAnsiTheme="minorHAnsi"/>
          <w:color w:val="3A7C22" w:themeColor="accent6" w:themeShade="BF"/>
          <w:sz w:val="20"/>
          <w:szCs w:val="20"/>
        </w:rPr>
        <w:t xml:space="preserve">Os recebimentos provisório e definitivo não excluem a responsabilidade </w:t>
      </w:r>
      <w:r w:rsidRPr="00A37390" w:rsidR="004731B3">
        <w:rPr>
          <w:rFonts w:cs="Segoe UI" w:asciiTheme="minorHAnsi" w:hAnsiTheme="minorHAnsi"/>
          <w:color w:val="3A7C22" w:themeColor="accent6" w:themeShade="BF"/>
          <w:sz w:val="20"/>
          <w:szCs w:val="20"/>
        </w:rPr>
        <w:t>do Fornecedor</w:t>
      </w:r>
      <w:r w:rsidRPr="00A37390" w:rsidR="00196EB6">
        <w:rPr>
          <w:rFonts w:cs="Segoe UI" w:asciiTheme="minorHAnsi" w:hAnsiTheme="minorHAnsi"/>
          <w:color w:val="3A7C22" w:themeColor="accent6" w:themeShade="BF"/>
          <w:sz w:val="20"/>
          <w:szCs w:val="20"/>
        </w:rPr>
        <w:t xml:space="preserve"> pela solidez e segurança da obra, nem a ético-profissional pela perfeita execução do contrato. </w:t>
      </w:r>
    </w:p>
    <w:p w:rsidRPr="00A37390" w:rsidR="004731B3" w:rsidP="004731B3" w:rsidRDefault="004731B3" w14:paraId="60B4C623" w14:textId="77777777">
      <w:pPr>
        <w:pStyle w:val="western"/>
        <w:spacing w:before="0" w:after="0" w:line="240" w:lineRule="auto"/>
        <w:jc w:val="both"/>
        <w:rPr>
          <w:rFonts w:cs="Segoe UI" w:asciiTheme="minorHAnsi" w:hAnsiTheme="minorHAnsi"/>
          <w:color w:val="3A7C22" w:themeColor="accent6" w:themeShade="BF"/>
          <w:sz w:val="20"/>
          <w:szCs w:val="20"/>
        </w:rPr>
      </w:pPr>
    </w:p>
    <w:p w:rsidRPr="00A37390" w:rsidR="00196EB6" w:rsidP="004731B3" w:rsidRDefault="00AF1242" w14:paraId="103D9836" w14:textId="573328E5">
      <w:pPr>
        <w:pStyle w:val="western"/>
        <w:spacing w:before="0" w:after="0" w:line="240" w:lineRule="auto"/>
        <w:jc w:val="both"/>
        <w:rPr>
          <w:rFonts w:cs="Segoe UI" w:asciiTheme="minorHAnsi" w:hAnsiTheme="minorHAnsi"/>
          <w:color w:val="3A7C22" w:themeColor="accent6" w:themeShade="BF"/>
          <w:sz w:val="20"/>
          <w:szCs w:val="20"/>
        </w:rPr>
      </w:pPr>
      <w:r w:rsidRPr="00A37390">
        <w:rPr>
          <w:rFonts w:cs="Segoe UI" w:asciiTheme="minorHAnsi" w:hAnsiTheme="minorHAnsi"/>
          <w:color w:val="3A7C22" w:themeColor="accent6" w:themeShade="BF"/>
          <w:sz w:val="20"/>
          <w:szCs w:val="20"/>
        </w:rPr>
        <w:t xml:space="preserve">5.4.3.8 </w:t>
      </w:r>
      <w:r w:rsidRPr="00A37390" w:rsidR="00196EB6">
        <w:rPr>
          <w:rFonts w:cs="Segoe UI" w:asciiTheme="minorHAnsi" w:hAnsiTheme="minorHAnsi"/>
          <w:color w:val="3A7C22" w:themeColor="accent6" w:themeShade="BF"/>
          <w:sz w:val="20"/>
          <w:szCs w:val="20"/>
        </w:rPr>
        <w:t>O aceite ou aprovação do objeto pelo MPBA não exclui a responsabilidade civil, penal e/ou administrativa do fornecedor por vícios, defeitos ou disparidades com as especificações estabelecidas no Contrato e no processo de Licitação que o originou, verificadas posteriormente, pelo prazo mínimo de 05 (cinco) anos, a contar da expedição do Termo de Recebimento Definitivo, conforme disposto no artigo 618 do Código Civil, garantindo-se ao MPBA, inclusive, as faculdades previstas na Lei Federal n.º 8.078/90 – Código de Defesa do Consumidor.</w:t>
      </w:r>
    </w:p>
    <w:p w:rsidRPr="00A37390" w:rsidR="0040276B" w:rsidRDefault="0040276B" w14:paraId="2E3C9DC3" w14:textId="77777777">
      <w:pPr>
        <w:pStyle w:val="western"/>
        <w:spacing w:before="0" w:after="0" w:line="240" w:lineRule="auto"/>
        <w:jc w:val="both"/>
        <w:rPr>
          <w:rFonts w:cs="Segoe UI" w:asciiTheme="minorHAnsi" w:hAnsiTheme="minorHAnsi"/>
          <w:bCs/>
          <w:iCs/>
          <w:color w:val="000000"/>
          <w:sz w:val="20"/>
          <w:szCs w:val="20"/>
        </w:rPr>
      </w:pPr>
    </w:p>
    <w:p w:rsidRPr="00A37390" w:rsidR="00E6410D" w:rsidRDefault="00DC1C25" w14:paraId="43B2DD26" w14:textId="46952CF4">
      <w:pPr>
        <w:pStyle w:val="western"/>
        <w:spacing w:before="0" w:after="0" w:line="240" w:lineRule="auto"/>
        <w:jc w:val="both"/>
        <w:rPr>
          <w:rFonts w:cs="Segoe UI" w:asciiTheme="minorHAnsi" w:hAnsiTheme="minorHAnsi"/>
          <w:bCs/>
          <w:i/>
          <w:color w:val="7030A0"/>
          <w:sz w:val="20"/>
          <w:szCs w:val="20"/>
        </w:rPr>
      </w:pPr>
      <w:r w:rsidRPr="00A37390">
        <w:rPr>
          <w:rFonts w:cs="Segoe UI" w:asciiTheme="minorHAnsi" w:hAnsiTheme="minorHAnsi"/>
          <w:b/>
          <w:iCs/>
          <w:color w:val="7030A0"/>
          <w:sz w:val="20"/>
          <w:szCs w:val="20"/>
        </w:rPr>
        <w:t>[</w:t>
      </w:r>
      <w:r w:rsidRPr="00A37390" w:rsidR="0095069D">
        <w:rPr>
          <w:rFonts w:cs="Segoe UI" w:asciiTheme="minorHAnsi" w:hAnsiTheme="minorHAnsi"/>
          <w:b/>
          <w:iCs/>
          <w:color w:val="7030A0"/>
          <w:sz w:val="20"/>
          <w:szCs w:val="20"/>
        </w:rPr>
        <w:t>OBS.:</w:t>
      </w:r>
      <w:r w:rsidRPr="00A37390">
        <w:rPr>
          <w:rFonts w:cs="Segoe UI" w:asciiTheme="minorHAnsi" w:hAnsiTheme="minorHAnsi"/>
          <w:bCs/>
          <w:iCs/>
          <w:color w:val="7030A0"/>
          <w:sz w:val="20"/>
          <w:szCs w:val="20"/>
        </w:rPr>
        <w:t xml:space="preserve"> </w:t>
      </w:r>
      <w:r w:rsidRPr="00A37390">
        <w:rPr>
          <w:rFonts w:cs="Segoe UI" w:asciiTheme="minorHAnsi" w:hAnsiTheme="minorHAnsi"/>
          <w:bCs/>
          <w:i/>
          <w:color w:val="7030A0"/>
          <w:sz w:val="20"/>
          <w:szCs w:val="20"/>
        </w:rPr>
        <w:t>Podem ser incluídas outras rotinas que forem necessárias a depender da especificidade do objeto].</w:t>
      </w:r>
    </w:p>
    <w:p w:rsidR="00E6410D" w:rsidRDefault="00E6410D" w14:paraId="3FDAD937" w14:textId="77777777">
      <w:pPr>
        <w:tabs>
          <w:tab w:val="left" w:pos="284"/>
        </w:tabs>
        <w:spacing w:after="0" w:line="240" w:lineRule="auto"/>
        <w:rPr>
          <w:rStyle w:val="Hyperlink"/>
          <w:rFonts w:cs="Calibri"/>
          <w:b/>
          <w:iCs/>
          <w:sz w:val="22"/>
          <w:szCs w:val="22"/>
        </w:rPr>
      </w:pPr>
    </w:p>
    <w:p w:rsidRPr="00FF3167" w:rsidR="00E6410D" w:rsidP="0A028DC4" w:rsidRDefault="4121542B" w14:paraId="2E858EC2" w14:textId="42346AEE">
      <w:pPr>
        <w:pBdr>
          <w:top w:val="single" w:color="000000" w:themeColor="text1" w:sz="12" w:space="1"/>
          <w:left w:val="single" w:color="000000" w:themeColor="text1" w:sz="12" w:space="4"/>
          <w:bottom w:val="single" w:color="000000" w:themeColor="text1" w:sz="12" w:space="1"/>
          <w:right w:val="single" w:color="000000" w:themeColor="text1" w:sz="12" w:space="4"/>
        </w:pBdr>
        <w:shd w:val="clear" w:color="auto" w:fill="D9D9D9" w:themeFill="background1" w:themeFillShade="D9"/>
        <w:tabs>
          <w:tab w:val="left" w:pos="426"/>
        </w:tabs>
        <w:rPr>
          <w:rStyle w:val="Hyperlink"/>
          <w:rFonts w:cs="Segoe UI"/>
          <w:b/>
          <w:bCs/>
          <w:sz w:val="22"/>
          <w:szCs w:val="22"/>
        </w:rPr>
      </w:pPr>
      <w:hyperlink r:id="rId25">
        <w:r w:rsidRPr="00FF3167">
          <w:rPr>
            <w:rStyle w:val="Hyperlink"/>
            <w:rFonts w:cs="Segoe UI"/>
            <w:b/>
            <w:bCs/>
            <w:sz w:val="22"/>
            <w:szCs w:val="22"/>
          </w:rPr>
          <w:t xml:space="preserve"> </w:t>
        </w:r>
      </w:hyperlink>
      <w:hyperlink r:id="rId26">
        <w:r w:rsidRPr="0A028DC4" w:rsidR="36BB6B6E">
          <w:rPr>
            <w:rStyle w:val="Hyperlink"/>
            <w:rFonts w:cs="Segoe UI"/>
            <w:b/>
            <w:bCs/>
            <w:sz w:val="22"/>
            <w:szCs w:val="22"/>
          </w:rPr>
          <w:t>6. MODELO DE GESTÃO CONTRATUAL (Art. 6°, XXIII, 'f', da Lei nº 14.133/21) ℹ️</w:t>
        </w:r>
        <w:r w:rsidRPr="0A028DC4" w:rsidR="1A6CD541">
          <w:rPr>
            <w:rStyle w:val="Hyperlink"/>
            <w:rFonts w:cs="Segoe UI"/>
            <w:b/>
            <w:bCs/>
            <w:sz w:val="22"/>
            <w:szCs w:val="22"/>
          </w:rPr>
          <w:t xml:space="preserve"> </w:t>
        </w:r>
      </w:hyperlink>
      <w:r w:rsidRPr="0A028DC4" w:rsidR="36BB6B6E">
        <w:rPr>
          <w:rFonts w:cs="Segoe UI"/>
          <w:b/>
          <w:bCs/>
          <w:sz w:val="22"/>
          <w:szCs w:val="22"/>
        </w:rPr>
        <w:t xml:space="preserve"> </w:t>
      </w:r>
    </w:p>
    <w:p w:rsidRPr="00A37390" w:rsidR="00E6410D" w:rsidP="00A37390" w:rsidRDefault="00FF254A" w14:paraId="54C26731" w14:textId="77777777">
      <w:pPr>
        <w:shd w:val="clear" w:color="auto" w:fill="FFFFFF"/>
        <w:tabs>
          <w:tab w:val="left" w:pos="426"/>
        </w:tabs>
        <w:spacing w:after="0" w:line="240" w:lineRule="auto"/>
        <w:jc w:val="both"/>
        <w:rPr>
          <w:rFonts w:cs="Segoe UI"/>
          <w:sz w:val="20"/>
          <w:szCs w:val="20"/>
        </w:rPr>
      </w:pPr>
      <w:r w:rsidRPr="00A37390">
        <w:rPr>
          <w:rFonts w:cs="Segoe UI"/>
          <w:sz w:val="20"/>
          <w:szCs w:val="20"/>
        </w:rPr>
        <w:t>6.1 Na forma das disposições estabelecidas na Lei Federal nº 14.133/2021 e na Lei Estadual/BA nº 14.634/2023, o MPBA designará servidor(es), por meio de Portaria específica para tal fim, para a gestão e fiscalização do futuro contrato, tendo poderes, entre outros, para notificar o fornecedor sobre as irregularidades ou falhas que porventura venham a ser encontradas na execução deste instrumento.</w:t>
      </w:r>
    </w:p>
    <w:p w:rsidRPr="00A37390" w:rsidR="00983CE6" w:rsidP="00A37390" w:rsidRDefault="00983CE6" w14:paraId="7F2B6732" w14:textId="77777777">
      <w:pPr>
        <w:pStyle w:val="PargrafodaLista"/>
        <w:shd w:val="clear" w:color="auto" w:fill="FFFFFF"/>
        <w:spacing w:after="0" w:line="240" w:lineRule="auto"/>
        <w:ind w:left="0"/>
        <w:jc w:val="both"/>
        <w:rPr>
          <w:rFonts w:cs="Segoe UI"/>
          <w:sz w:val="20"/>
          <w:szCs w:val="20"/>
        </w:rPr>
      </w:pPr>
    </w:p>
    <w:p w:rsidRPr="00A37390" w:rsidR="3864F8B2" w:rsidP="00A37390" w:rsidRDefault="00FF254A" w14:paraId="5D35E946" w14:textId="6BA0779C">
      <w:pPr>
        <w:pStyle w:val="PargrafodaLista"/>
        <w:shd w:val="clear" w:color="auto" w:fill="FFFFFF"/>
        <w:spacing w:after="0" w:line="240" w:lineRule="auto"/>
        <w:ind w:left="0"/>
        <w:jc w:val="both"/>
        <w:rPr>
          <w:rFonts w:cs="Segoe UI"/>
          <w:sz w:val="20"/>
          <w:szCs w:val="20"/>
        </w:rPr>
      </w:pPr>
      <w:r w:rsidRPr="00A37390">
        <w:rPr>
          <w:rFonts w:cs="Segoe UI"/>
          <w:sz w:val="20"/>
          <w:szCs w:val="20"/>
        </w:rPr>
        <w:t>6.2 Incumbe à fiscalização acompanhar e verificar a perfeita execução</w:t>
      </w:r>
      <w:r w:rsidRPr="00A37390" w:rsidR="0066437F">
        <w:rPr>
          <w:rFonts w:cs="Segoe UI"/>
          <w:sz w:val="20"/>
          <w:szCs w:val="20"/>
        </w:rPr>
        <w:t xml:space="preserve"> do</w:t>
      </w:r>
      <w:r w:rsidRPr="00A37390">
        <w:rPr>
          <w:rFonts w:cs="Segoe UI"/>
          <w:sz w:val="20"/>
          <w:szCs w:val="20"/>
        </w:rPr>
        <w:t xml:space="preserve"> contrato, em todas as suas fases, competindo-lhe, primordialmente:</w:t>
      </w:r>
    </w:p>
    <w:p w:rsidRPr="00A37390" w:rsidR="00E6410D" w:rsidP="00A37390" w:rsidRDefault="00E6410D" w14:paraId="7EA2A5C7" w14:textId="77777777">
      <w:pPr>
        <w:pStyle w:val="PargrafodaLista"/>
        <w:shd w:val="clear" w:color="auto" w:fill="FFFFFF"/>
        <w:spacing w:after="0" w:line="240" w:lineRule="auto"/>
        <w:ind w:left="0"/>
        <w:jc w:val="both"/>
        <w:rPr>
          <w:rFonts w:cs="Segoe UI"/>
          <w:sz w:val="20"/>
          <w:szCs w:val="20"/>
        </w:rPr>
      </w:pPr>
    </w:p>
    <w:p w:rsidRPr="00A37390" w:rsidR="00E6410D" w:rsidP="00A37390" w:rsidRDefault="00FF254A" w14:paraId="40BEBE40" w14:textId="77777777">
      <w:pPr>
        <w:pStyle w:val="PargrafodaLista"/>
        <w:shd w:val="clear" w:color="auto" w:fill="FFFFFF"/>
        <w:spacing w:after="0" w:line="240" w:lineRule="auto"/>
        <w:ind w:left="0"/>
        <w:jc w:val="both"/>
        <w:rPr>
          <w:rFonts w:cs="Segoe UI"/>
          <w:sz w:val="20"/>
          <w:szCs w:val="20"/>
        </w:rPr>
      </w:pPr>
      <w:r w:rsidRPr="00A37390">
        <w:rPr>
          <w:rFonts w:cs="Segoe UI"/>
          <w:sz w:val="20"/>
          <w:szCs w:val="20"/>
        </w:rPr>
        <w:t>6.2.1 Acompanhar o cumprimento dos prazos de execução descritos neste instrumento, e determinar as providências necessárias à correção de falhas, irregularidades e/ou defeitos, sem prejuízos das sanções contratuais legais.</w:t>
      </w:r>
    </w:p>
    <w:p w:rsidRPr="00A37390" w:rsidR="00E6410D" w:rsidP="00A37390" w:rsidRDefault="00E6410D" w14:paraId="709579EF" w14:textId="77777777">
      <w:pPr>
        <w:pStyle w:val="PargrafodaLista"/>
        <w:shd w:val="clear" w:color="auto" w:fill="FFFFFF"/>
        <w:spacing w:after="0" w:line="240" w:lineRule="auto"/>
        <w:ind w:left="0"/>
        <w:jc w:val="both"/>
        <w:rPr>
          <w:rFonts w:cs="Segoe UI"/>
          <w:sz w:val="20"/>
          <w:szCs w:val="20"/>
        </w:rPr>
      </w:pPr>
    </w:p>
    <w:p w:rsidRPr="00A37390" w:rsidR="00E6410D" w:rsidP="00A37390" w:rsidRDefault="00FF254A" w14:paraId="3173BA1D" w14:textId="77777777">
      <w:pPr>
        <w:pStyle w:val="PargrafodaLista"/>
        <w:shd w:val="clear" w:color="auto" w:fill="FFFFFF"/>
        <w:spacing w:after="0" w:line="240" w:lineRule="auto"/>
        <w:ind w:left="0"/>
        <w:jc w:val="both"/>
        <w:rPr>
          <w:rFonts w:cs="Segoe UI"/>
          <w:sz w:val="20"/>
          <w:szCs w:val="20"/>
        </w:rPr>
      </w:pPr>
      <w:r w:rsidRPr="00A37390">
        <w:rPr>
          <w:rFonts w:cs="Segoe UI"/>
          <w:sz w:val="20"/>
          <w:szCs w:val="20"/>
        </w:rPr>
        <w:t>6.2.2 Transmitir ao fornecedor as instruções, e comunicar alterações de prazos ou roteiros, quando for o caso.</w:t>
      </w:r>
    </w:p>
    <w:p w:rsidRPr="00A37390" w:rsidR="00E6410D" w:rsidP="00A37390" w:rsidRDefault="00E6410D" w14:paraId="3FB7C0C7" w14:textId="77777777">
      <w:pPr>
        <w:pStyle w:val="PargrafodaLista"/>
        <w:shd w:val="clear" w:color="auto" w:fill="FFFFFF"/>
        <w:spacing w:after="0" w:line="240" w:lineRule="auto"/>
        <w:ind w:left="0"/>
        <w:jc w:val="both"/>
        <w:rPr>
          <w:rFonts w:cs="Segoe UI"/>
          <w:sz w:val="20"/>
          <w:szCs w:val="20"/>
        </w:rPr>
      </w:pPr>
    </w:p>
    <w:p w:rsidRPr="00A37390" w:rsidR="00E6410D" w:rsidP="00A37390" w:rsidRDefault="00FF254A" w14:paraId="076B6EC2" w14:textId="2992DAC3">
      <w:pPr>
        <w:pStyle w:val="PargrafodaLista"/>
        <w:shd w:val="clear" w:color="auto" w:fill="FFFFFF" w:themeFill="background1"/>
        <w:spacing w:after="0" w:line="240" w:lineRule="auto"/>
        <w:ind w:left="0"/>
        <w:jc w:val="both"/>
        <w:rPr>
          <w:rFonts w:cs="Segoe UI"/>
          <w:sz w:val="20"/>
          <w:szCs w:val="20"/>
        </w:rPr>
      </w:pPr>
      <w:r w:rsidRPr="00A37390">
        <w:rPr>
          <w:rFonts w:cs="Segoe UI"/>
          <w:sz w:val="20"/>
          <w:szCs w:val="20"/>
        </w:rPr>
        <w:t>6.2.3 Promover</w:t>
      </w:r>
      <w:r w:rsidRPr="00A37390" w:rsidR="000B5AD7">
        <w:rPr>
          <w:rFonts w:cs="Segoe UI"/>
          <w:sz w:val="20"/>
          <w:szCs w:val="20"/>
        </w:rPr>
        <w:t xml:space="preserve"> </w:t>
      </w:r>
      <w:r w:rsidRPr="00A37390">
        <w:rPr>
          <w:rFonts w:cs="Segoe UI"/>
          <w:sz w:val="20"/>
          <w:szCs w:val="20"/>
        </w:rPr>
        <w:t xml:space="preserve">a verificação dos </w:t>
      </w:r>
      <w:r w:rsidRPr="00A37390" w:rsidR="00B04B43">
        <w:rPr>
          <w:rFonts w:cs="Segoe UI"/>
          <w:sz w:val="20"/>
          <w:szCs w:val="20"/>
        </w:rPr>
        <w:t>serviços</w:t>
      </w:r>
      <w:r w:rsidRPr="00A37390">
        <w:rPr>
          <w:rFonts w:cs="Segoe UI"/>
          <w:sz w:val="20"/>
          <w:szCs w:val="20"/>
        </w:rPr>
        <w:t xml:space="preserve"> já e</w:t>
      </w:r>
      <w:r w:rsidRPr="00A37390" w:rsidR="00B04B43">
        <w:rPr>
          <w:rFonts w:cs="Segoe UI"/>
          <w:sz w:val="20"/>
          <w:szCs w:val="20"/>
        </w:rPr>
        <w:t>xecutados</w:t>
      </w:r>
      <w:r w:rsidRPr="00A37390" w:rsidR="00C94A03">
        <w:rPr>
          <w:rFonts w:cs="Segoe UI"/>
          <w:sz w:val="20"/>
          <w:szCs w:val="20"/>
        </w:rPr>
        <w:t>.</w:t>
      </w:r>
    </w:p>
    <w:p w:rsidRPr="00A37390" w:rsidR="00E6410D" w:rsidP="00A37390" w:rsidRDefault="00E6410D" w14:paraId="3F84C17F" w14:textId="77777777">
      <w:pPr>
        <w:pStyle w:val="PargrafodaLista"/>
        <w:shd w:val="clear" w:color="auto" w:fill="FFFFFF"/>
        <w:spacing w:after="0" w:line="240" w:lineRule="auto"/>
        <w:ind w:left="0"/>
        <w:jc w:val="both"/>
        <w:rPr>
          <w:rFonts w:cs="Segoe UI"/>
          <w:sz w:val="20"/>
          <w:szCs w:val="20"/>
        </w:rPr>
      </w:pPr>
    </w:p>
    <w:p w:rsidRPr="00A37390" w:rsidR="00E6410D" w:rsidP="00A37390" w:rsidRDefault="00FF254A" w14:paraId="630007BE" w14:textId="77777777">
      <w:pPr>
        <w:pStyle w:val="PargrafodaLista"/>
        <w:shd w:val="clear" w:color="auto" w:fill="FFFFFF"/>
        <w:spacing w:after="0" w:line="240" w:lineRule="auto"/>
        <w:ind w:left="0"/>
        <w:jc w:val="both"/>
        <w:rPr>
          <w:rFonts w:cs="Segoe UI"/>
          <w:sz w:val="20"/>
          <w:szCs w:val="20"/>
        </w:rPr>
      </w:pPr>
      <w:r w:rsidRPr="00A37390">
        <w:rPr>
          <w:rFonts w:cs="Segoe UI"/>
          <w:sz w:val="20"/>
          <w:szCs w:val="20"/>
        </w:rPr>
        <w:t>6.2.4 Esclarecer as dúvidas do fornecedor, solicitando ao setor competente do MPBA, se necessário, parecer de especialistas.</w:t>
      </w:r>
    </w:p>
    <w:p w:rsidRPr="00A37390" w:rsidR="00E6410D" w:rsidP="00A37390" w:rsidRDefault="00E6410D" w14:paraId="1335DF5D" w14:textId="77777777">
      <w:pPr>
        <w:pStyle w:val="PargrafodaLista"/>
        <w:shd w:val="clear" w:color="auto" w:fill="FFFFFF"/>
        <w:spacing w:after="0" w:line="240" w:lineRule="auto"/>
        <w:ind w:left="0"/>
        <w:jc w:val="both"/>
        <w:rPr>
          <w:rFonts w:cs="Segoe UI"/>
          <w:sz w:val="20"/>
          <w:szCs w:val="20"/>
        </w:rPr>
      </w:pPr>
    </w:p>
    <w:p w:rsidRPr="00A37390" w:rsidR="00E6410D" w:rsidP="00A37390" w:rsidRDefault="00FF254A" w14:paraId="14C6B660" w14:textId="3B7C1393">
      <w:pPr>
        <w:pStyle w:val="PargrafodaLista"/>
        <w:shd w:val="clear" w:color="auto" w:fill="FFFFFF"/>
        <w:spacing w:after="0" w:line="240" w:lineRule="auto"/>
        <w:ind w:left="0"/>
        <w:jc w:val="both"/>
        <w:rPr>
          <w:rFonts w:cs="Segoe UI"/>
          <w:sz w:val="20"/>
          <w:szCs w:val="20"/>
        </w:rPr>
      </w:pPr>
      <w:r w:rsidRPr="00A37390">
        <w:rPr>
          <w:rFonts w:cs="Segoe UI"/>
          <w:sz w:val="20"/>
          <w:szCs w:val="20"/>
        </w:rPr>
        <w:t>6.2.5 Manter anotação em registro próprio todas as ocorrências relacionadas à execução do contrato, determinando o que for necessário para a regularização das faltas ou dos defeitos observados.</w:t>
      </w:r>
    </w:p>
    <w:p w:rsidRPr="00A37390" w:rsidR="00E6410D" w:rsidP="00A37390" w:rsidRDefault="00E6410D" w14:paraId="264F2E35" w14:textId="77777777">
      <w:pPr>
        <w:pStyle w:val="PargrafodaLista"/>
        <w:shd w:val="clear" w:color="auto" w:fill="FFFFFF"/>
        <w:spacing w:after="0" w:line="240" w:lineRule="auto"/>
        <w:ind w:left="0"/>
        <w:jc w:val="both"/>
        <w:rPr>
          <w:rFonts w:cs="Segoe UI"/>
          <w:sz w:val="20"/>
          <w:szCs w:val="20"/>
        </w:rPr>
      </w:pPr>
    </w:p>
    <w:p w:rsidRPr="00A37390" w:rsidR="00E6410D" w:rsidP="00A37390" w:rsidRDefault="00FF254A" w14:paraId="46AC7CF9" w14:textId="77777777">
      <w:pPr>
        <w:pStyle w:val="PargrafodaLista"/>
        <w:shd w:val="clear" w:color="auto" w:fill="FFFFFF"/>
        <w:spacing w:after="0" w:line="240" w:lineRule="auto"/>
        <w:ind w:left="0"/>
        <w:jc w:val="both"/>
        <w:rPr>
          <w:rFonts w:cs="Segoe UI"/>
          <w:sz w:val="20"/>
          <w:szCs w:val="20"/>
        </w:rPr>
      </w:pPr>
      <w:r w:rsidRPr="00A37390">
        <w:rPr>
          <w:rFonts w:cs="Segoe UI"/>
          <w:sz w:val="20"/>
          <w:szCs w:val="20"/>
        </w:rPr>
        <w:t>6.2.6 Informar aos seus superiores, em tempo hábil para a adoção das medidas convenientes, a situação que demandar decisão ou providência que ultrapasse sua competência (Lei Estadual de nº14.634/23; art.12, §2º e Lei nº 14.133/2021, art. 117, §2º).</w:t>
      </w:r>
    </w:p>
    <w:p w:rsidRPr="00A37390" w:rsidR="0066437F" w:rsidP="00A37390" w:rsidRDefault="0066437F" w14:paraId="2C1B2000" w14:textId="77777777">
      <w:pPr>
        <w:pStyle w:val="PargrafodaLista"/>
        <w:shd w:val="clear" w:color="auto" w:fill="FFFFFF"/>
        <w:spacing w:after="0" w:line="240" w:lineRule="auto"/>
        <w:ind w:left="0"/>
        <w:jc w:val="both"/>
        <w:rPr>
          <w:rFonts w:cs="Segoe UI"/>
          <w:sz w:val="20"/>
          <w:szCs w:val="20"/>
        </w:rPr>
      </w:pPr>
    </w:p>
    <w:p w:rsidRPr="00A37390" w:rsidR="0066437F" w:rsidP="00A37390" w:rsidRDefault="0066437F" w14:paraId="19351799" w14:textId="245A7F81">
      <w:pPr>
        <w:pStyle w:val="PargrafodaLista"/>
        <w:shd w:val="clear" w:color="auto" w:fill="FFFFFF"/>
        <w:spacing w:after="0" w:line="240" w:lineRule="auto"/>
        <w:ind w:left="0"/>
        <w:jc w:val="both"/>
        <w:rPr>
          <w:rFonts w:cs="Segoe UI"/>
          <w:sz w:val="20"/>
          <w:szCs w:val="20"/>
        </w:rPr>
      </w:pPr>
      <w:r w:rsidRPr="00A37390">
        <w:rPr>
          <w:rFonts w:cs="Segoe UI"/>
          <w:sz w:val="20"/>
          <w:szCs w:val="20"/>
        </w:rPr>
        <w:t xml:space="preserve">6.2.7 Manter um arquivo completo e atualizado de toda a documentação pertinente aos trabalhos, incluindo o contrato, termo de referência, orçamentos, cronogramas, correspondências etc.;  </w:t>
      </w:r>
    </w:p>
    <w:p w:rsidRPr="00A37390" w:rsidR="0066437F" w:rsidP="00A37390" w:rsidRDefault="0066437F" w14:paraId="24D71875" w14:textId="77777777">
      <w:pPr>
        <w:pStyle w:val="PargrafodaLista"/>
        <w:shd w:val="clear" w:color="auto" w:fill="FFFFFF"/>
        <w:spacing w:after="0" w:line="240" w:lineRule="auto"/>
        <w:ind w:left="0"/>
        <w:jc w:val="both"/>
        <w:rPr>
          <w:rFonts w:cs="Segoe UI"/>
          <w:sz w:val="20"/>
          <w:szCs w:val="20"/>
        </w:rPr>
      </w:pPr>
      <w:r w:rsidRPr="00A37390">
        <w:rPr>
          <w:rFonts w:cs="Segoe UI"/>
          <w:sz w:val="20"/>
          <w:szCs w:val="20"/>
        </w:rPr>
        <w:t xml:space="preserve"> </w:t>
      </w:r>
    </w:p>
    <w:p w:rsidRPr="00A37390" w:rsidR="0066437F" w:rsidP="00A37390" w:rsidRDefault="0066437F" w14:paraId="6AD20C1B" w14:textId="77777777">
      <w:pPr>
        <w:pStyle w:val="PargrafodaLista"/>
        <w:shd w:val="clear" w:color="auto" w:fill="FFFFFF"/>
        <w:spacing w:after="0" w:line="240" w:lineRule="auto"/>
        <w:ind w:left="0"/>
        <w:jc w:val="both"/>
        <w:rPr>
          <w:rFonts w:cs="Segoe UI"/>
          <w:sz w:val="20"/>
          <w:szCs w:val="20"/>
        </w:rPr>
      </w:pPr>
      <w:r w:rsidRPr="00A37390">
        <w:rPr>
          <w:rFonts w:cs="Segoe UI"/>
          <w:sz w:val="20"/>
          <w:szCs w:val="20"/>
        </w:rPr>
        <w:t xml:space="preserve">6.2.8 Aprovar as substituições de materiais porventura aconselháveis ou necessárias;  </w:t>
      </w:r>
    </w:p>
    <w:p w:rsidRPr="00A37390" w:rsidR="0066437F" w:rsidP="00A37390" w:rsidRDefault="0066437F" w14:paraId="17274C37" w14:textId="77777777">
      <w:pPr>
        <w:pStyle w:val="PargrafodaLista"/>
        <w:shd w:val="clear" w:color="auto" w:fill="FFFFFF"/>
        <w:spacing w:after="0" w:line="240" w:lineRule="auto"/>
        <w:ind w:left="0"/>
        <w:jc w:val="both"/>
        <w:rPr>
          <w:rFonts w:cs="Segoe UI"/>
          <w:sz w:val="20"/>
          <w:szCs w:val="20"/>
        </w:rPr>
      </w:pPr>
      <w:r w:rsidRPr="00A37390">
        <w:rPr>
          <w:rFonts w:cs="Segoe UI"/>
          <w:sz w:val="20"/>
          <w:szCs w:val="20"/>
        </w:rPr>
        <w:t xml:space="preserve"> </w:t>
      </w:r>
    </w:p>
    <w:p w:rsidRPr="00A37390" w:rsidR="0066437F" w:rsidP="00A37390" w:rsidRDefault="0066437F" w14:paraId="59A39CBE" w14:textId="77777777">
      <w:pPr>
        <w:pStyle w:val="PargrafodaLista"/>
        <w:shd w:val="clear" w:color="auto" w:fill="FFFFFF"/>
        <w:spacing w:after="0" w:line="240" w:lineRule="auto"/>
        <w:ind w:left="0"/>
        <w:jc w:val="both"/>
        <w:rPr>
          <w:rFonts w:cs="Segoe UI"/>
          <w:sz w:val="20"/>
          <w:szCs w:val="20"/>
        </w:rPr>
      </w:pPr>
      <w:r w:rsidRPr="00A37390">
        <w:rPr>
          <w:rFonts w:cs="Segoe UI"/>
          <w:sz w:val="20"/>
          <w:szCs w:val="20"/>
        </w:rPr>
        <w:t xml:space="preserve">6.2.9 Rejeitar todo e qualquer material de má qualidade ou não especificado e estipular o prazo para sua retirada do canteiro de obra;  </w:t>
      </w:r>
    </w:p>
    <w:p w:rsidRPr="00A37390" w:rsidR="0066437F" w:rsidP="00A37390" w:rsidRDefault="0066437F" w14:paraId="74C0F8CA" w14:textId="77777777">
      <w:pPr>
        <w:pStyle w:val="PargrafodaLista"/>
        <w:shd w:val="clear" w:color="auto" w:fill="FFFFFF"/>
        <w:spacing w:after="0" w:line="240" w:lineRule="auto"/>
        <w:ind w:left="0"/>
        <w:jc w:val="both"/>
        <w:rPr>
          <w:rFonts w:cs="Segoe UI"/>
          <w:sz w:val="20"/>
          <w:szCs w:val="20"/>
        </w:rPr>
      </w:pPr>
    </w:p>
    <w:p w:rsidRPr="00A37390" w:rsidR="0066437F" w:rsidP="00A37390" w:rsidRDefault="0066437F" w14:paraId="5AC12F67" w14:textId="196541FD">
      <w:pPr>
        <w:pStyle w:val="PargrafodaLista"/>
        <w:shd w:val="clear" w:color="auto" w:fill="FFFFFF"/>
        <w:spacing w:after="0" w:line="240" w:lineRule="auto"/>
        <w:ind w:left="0"/>
        <w:jc w:val="both"/>
        <w:rPr>
          <w:rFonts w:cs="Segoe UI"/>
          <w:sz w:val="20"/>
          <w:szCs w:val="20"/>
        </w:rPr>
      </w:pPr>
      <w:r w:rsidRPr="00A37390">
        <w:rPr>
          <w:rFonts w:cs="Segoe UI"/>
          <w:sz w:val="20"/>
          <w:szCs w:val="20"/>
        </w:rPr>
        <w:t>6.2.10 Promover reuniões com o responsável técnico do Fornecedor para tratar de assuntos relacionados à obra, tais como: atividades desenvolvidas no período, acompanhamento do cronograma físico-financeiro, programação das atividades para o período seguinte, recursos materiais e humanos disponíveis e necessários, alterações de projeto, etc.;</w:t>
      </w:r>
    </w:p>
    <w:p w:rsidRPr="00A37390" w:rsidR="00E6410D" w:rsidP="00A37390" w:rsidRDefault="00E6410D" w14:paraId="62432E80" w14:textId="77777777">
      <w:pPr>
        <w:pStyle w:val="PargrafodaLista"/>
        <w:shd w:val="clear" w:color="auto" w:fill="FFFFFF"/>
        <w:spacing w:after="0" w:line="240" w:lineRule="auto"/>
        <w:ind w:left="0"/>
        <w:jc w:val="both"/>
        <w:rPr>
          <w:rFonts w:cs="Segoe UI"/>
          <w:sz w:val="20"/>
          <w:szCs w:val="20"/>
        </w:rPr>
      </w:pPr>
    </w:p>
    <w:p w:rsidRPr="00A37390" w:rsidR="00E6410D" w:rsidP="00A37390" w:rsidRDefault="00FF254A" w14:paraId="465BE0BB" w14:textId="77777777">
      <w:pPr>
        <w:pStyle w:val="PargrafodaLista"/>
        <w:shd w:val="clear" w:color="auto" w:fill="FFFFFF"/>
        <w:spacing w:after="0" w:line="240" w:lineRule="auto"/>
        <w:ind w:left="0"/>
        <w:jc w:val="both"/>
        <w:rPr>
          <w:rFonts w:cs="Segoe UI"/>
          <w:sz w:val="20"/>
          <w:szCs w:val="20"/>
        </w:rPr>
      </w:pPr>
      <w:r w:rsidRPr="00A37390">
        <w:rPr>
          <w:rFonts w:cs="Segoe UI"/>
          <w:sz w:val="20"/>
          <w:szCs w:val="20"/>
        </w:rPr>
        <w:t>6.3 A fiscalização, pelo MPBA, não desobriga o fornecedor de sua responsabilidade quanto à perfeita execução do objeto contratual.</w:t>
      </w:r>
    </w:p>
    <w:p w:rsidRPr="00A37390" w:rsidR="00E6410D" w:rsidP="00A37390" w:rsidRDefault="00E6410D" w14:paraId="4DC945EB" w14:textId="77777777">
      <w:pPr>
        <w:pStyle w:val="PargrafodaLista"/>
        <w:shd w:val="clear" w:color="auto" w:fill="FFFFFF"/>
        <w:spacing w:after="0" w:line="240" w:lineRule="auto"/>
        <w:ind w:left="0"/>
        <w:jc w:val="both"/>
        <w:rPr>
          <w:rFonts w:cs="Segoe UI"/>
          <w:sz w:val="20"/>
          <w:szCs w:val="20"/>
        </w:rPr>
      </w:pPr>
    </w:p>
    <w:p w:rsidRPr="00A37390" w:rsidR="00E6410D" w:rsidP="00A37390" w:rsidRDefault="00FF254A" w14:paraId="3D8C15FF" w14:textId="5CA139EF">
      <w:pPr>
        <w:pStyle w:val="PargrafodaLista"/>
        <w:shd w:val="clear" w:color="auto" w:fill="FFFFFF"/>
        <w:spacing w:after="0" w:line="240" w:lineRule="auto"/>
        <w:ind w:left="0"/>
        <w:jc w:val="both"/>
        <w:rPr>
          <w:rFonts w:cs="Segoe UI"/>
          <w:sz w:val="20"/>
          <w:szCs w:val="20"/>
        </w:rPr>
      </w:pPr>
      <w:r w:rsidRPr="00A37390">
        <w:rPr>
          <w:rFonts w:cs="Segoe UI"/>
          <w:sz w:val="20"/>
          <w:szCs w:val="20"/>
        </w:rPr>
        <w:t>6.3.1 A ausência de comunicação, por parte do MPBA, sobre irregularidades ou falhas, não exime o fornecedor das responsabilidades determinadas no contrato.</w:t>
      </w:r>
    </w:p>
    <w:p w:rsidRPr="00A37390" w:rsidR="00E6410D" w:rsidP="00A37390" w:rsidRDefault="00E6410D" w14:paraId="4234B85F" w14:textId="77777777">
      <w:pPr>
        <w:pStyle w:val="PargrafodaLista"/>
        <w:shd w:val="clear" w:color="auto" w:fill="FFFFFF"/>
        <w:spacing w:after="0" w:line="240" w:lineRule="auto"/>
        <w:ind w:left="0"/>
        <w:jc w:val="both"/>
        <w:rPr>
          <w:rFonts w:cs="Segoe UI"/>
          <w:sz w:val="20"/>
          <w:szCs w:val="20"/>
        </w:rPr>
      </w:pPr>
    </w:p>
    <w:p w:rsidRPr="00A37390" w:rsidR="00E6410D" w:rsidP="00A37390" w:rsidRDefault="00FF254A" w14:paraId="7B91DB17" w14:textId="59DB1A9B">
      <w:pPr>
        <w:pStyle w:val="PargrafodaLista"/>
        <w:shd w:val="clear" w:color="auto" w:fill="FFFFFF"/>
        <w:spacing w:after="0" w:line="240" w:lineRule="auto"/>
        <w:ind w:left="0"/>
        <w:jc w:val="both"/>
        <w:rPr>
          <w:rFonts w:cs="Segoe UI"/>
          <w:sz w:val="20"/>
          <w:szCs w:val="20"/>
        </w:rPr>
      </w:pPr>
      <w:r w:rsidRPr="00A37390">
        <w:rPr>
          <w:rFonts w:cs="Segoe UI"/>
          <w:sz w:val="20"/>
          <w:szCs w:val="20"/>
        </w:rPr>
        <w:t xml:space="preserve">6.4 O MPBA poderá recusar, sustar e/ou determinar </w:t>
      </w:r>
      <w:r w:rsidRPr="00A37390" w:rsidR="00C9129B">
        <w:rPr>
          <w:rFonts w:cs="Segoe UI"/>
          <w:sz w:val="20"/>
          <w:szCs w:val="20"/>
        </w:rPr>
        <w:t xml:space="preserve">o refazimento dos serviços </w:t>
      </w:r>
      <w:r w:rsidRPr="00A37390">
        <w:rPr>
          <w:rFonts w:cs="Segoe UI"/>
          <w:sz w:val="20"/>
          <w:szCs w:val="20"/>
        </w:rPr>
        <w:t>que não estejam sendo ou não tenham sido e</w:t>
      </w:r>
      <w:r w:rsidRPr="00A37390" w:rsidR="007227FB">
        <w:rPr>
          <w:rFonts w:cs="Segoe UI"/>
          <w:sz w:val="20"/>
          <w:szCs w:val="20"/>
        </w:rPr>
        <w:t xml:space="preserve">xecutados </w:t>
      </w:r>
      <w:r w:rsidRPr="00A37390">
        <w:rPr>
          <w:rFonts w:cs="Segoe UI"/>
          <w:sz w:val="20"/>
          <w:szCs w:val="20"/>
        </w:rPr>
        <w:t>de acordo com as Normas Técnicas e/ou em conformidade com as condições deste instrumento, ou ainda que atentem contra a segurança de terceiros ou de bens.</w:t>
      </w:r>
    </w:p>
    <w:p w:rsidRPr="00A37390" w:rsidR="00E6410D" w:rsidP="00A37390" w:rsidRDefault="00E6410D" w14:paraId="258F059B" w14:textId="77777777">
      <w:pPr>
        <w:pStyle w:val="PargrafodaLista"/>
        <w:shd w:val="clear" w:color="auto" w:fill="FFFFFF"/>
        <w:spacing w:after="0" w:line="240" w:lineRule="auto"/>
        <w:ind w:left="0"/>
        <w:jc w:val="both"/>
        <w:rPr>
          <w:rFonts w:cs="Segoe UI"/>
          <w:sz w:val="20"/>
          <w:szCs w:val="20"/>
        </w:rPr>
      </w:pPr>
    </w:p>
    <w:p w:rsidRPr="00A37390" w:rsidR="00E6410D" w:rsidP="00A37390" w:rsidRDefault="00FF254A" w14:paraId="7AD6D5B6" w14:textId="0006F23F">
      <w:pPr>
        <w:pStyle w:val="PargrafodaLista"/>
        <w:shd w:val="clear" w:color="auto" w:fill="FFFFFF"/>
        <w:spacing w:after="0" w:line="240" w:lineRule="auto"/>
        <w:ind w:left="0"/>
        <w:jc w:val="both"/>
        <w:rPr>
          <w:rFonts w:cs="Segoe UI"/>
          <w:sz w:val="20"/>
          <w:szCs w:val="20"/>
        </w:rPr>
      </w:pPr>
      <w:r w:rsidRPr="00A37390">
        <w:rPr>
          <w:rFonts w:cs="Segoe UI"/>
          <w:sz w:val="20"/>
          <w:szCs w:val="20"/>
        </w:rPr>
        <w:t xml:space="preserve">6.4.1 Qualquer </w:t>
      </w:r>
      <w:r w:rsidRPr="00A37390" w:rsidR="00B7740C">
        <w:rPr>
          <w:rFonts w:cs="Segoe UI"/>
          <w:sz w:val="20"/>
          <w:szCs w:val="20"/>
        </w:rPr>
        <w:t>serviço</w:t>
      </w:r>
      <w:r w:rsidRPr="00A37390">
        <w:rPr>
          <w:rFonts w:cs="Segoe UI"/>
          <w:sz w:val="20"/>
          <w:szCs w:val="20"/>
        </w:rPr>
        <w:t xml:space="preserve"> considerado não aceitável, no todo ou em parte, deverá ser</w:t>
      </w:r>
      <w:r w:rsidRPr="00A37390" w:rsidR="007227FB">
        <w:rPr>
          <w:rFonts w:cs="Segoe UI"/>
          <w:sz w:val="20"/>
          <w:szCs w:val="20"/>
        </w:rPr>
        <w:t xml:space="preserve"> refeito</w:t>
      </w:r>
      <w:r w:rsidRPr="00A37390">
        <w:rPr>
          <w:rFonts w:cs="Segoe UI"/>
          <w:sz w:val="20"/>
          <w:szCs w:val="20"/>
        </w:rPr>
        <w:t xml:space="preserve"> pelo fornecedor, às suas expensas.</w:t>
      </w:r>
    </w:p>
    <w:p w:rsidRPr="00A37390" w:rsidR="00E6410D" w:rsidP="00A37390" w:rsidRDefault="00E6410D" w14:paraId="1ED18F1F" w14:textId="77777777">
      <w:pPr>
        <w:pStyle w:val="PargrafodaLista"/>
        <w:shd w:val="clear" w:color="auto" w:fill="FFFFFF"/>
        <w:spacing w:after="0" w:line="240" w:lineRule="auto"/>
        <w:ind w:left="0"/>
        <w:jc w:val="both"/>
        <w:rPr>
          <w:rFonts w:cs="Segoe UI"/>
          <w:sz w:val="20"/>
          <w:szCs w:val="20"/>
        </w:rPr>
      </w:pPr>
    </w:p>
    <w:p w:rsidRPr="00A37390" w:rsidR="00E6410D" w:rsidP="00A37390" w:rsidRDefault="00FF254A" w14:paraId="686C503B" w14:textId="3ABA3875">
      <w:pPr>
        <w:pStyle w:val="PargrafodaLista"/>
        <w:shd w:val="clear" w:color="auto" w:fill="FFFFFF"/>
        <w:tabs>
          <w:tab w:val="left" w:pos="426"/>
        </w:tabs>
        <w:spacing w:after="0" w:line="240" w:lineRule="auto"/>
        <w:ind w:left="0"/>
        <w:jc w:val="both"/>
        <w:rPr>
          <w:rFonts w:cs="Segoe UI"/>
          <w:sz w:val="20"/>
          <w:szCs w:val="20"/>
        </w:rPr>
      </w:pPr>
      <w:r w:rsidRPr="00A37390">
        <w:rPr>
          <w:rFonts w:cs="Segoe UI"/>
          <w:sz w:val="20"/>
          <w:szCs w:val="20"/>
        </w:rPr>
        <w:t xml:space="preserve">6.4.2 A não aceitação de algum </w:t>
      </w:r>
      <w:r w:rsidRPr="00A37390" w:rsidR="007227FB">
        <w:rPr>
          <w:rFonts w:cs="Segoe UI"/>
          <w:sz w:val="20"/>
          <w:szCs w:val="20"/>
        </w:rPr>
        <w:t>serviço</w:t>
      </w:r>
      <w:r w:rsidRPr="00A37390">
        <w:rPr>
          <w:rFonts w:cs="Segoe UI"/>
          <w:sz w:val="20"/>
          <w:szCs w:val="20"/>
        </w:rPr>
        <w:t>, no todo ou em parte, não implicará na dilação do prazo de e</w:t>
      </w:r>
      <w:r w:rsidRPr="00A37390" w:rsidR="00B7740C">
        <w:rPr>
          <w:rFonts w:cs="Segoe UI"/>
          <w:sz w:val="20"/>
          <w:szCs w:val="20"/>
        </w:rPr>
        <w:t>xecução</w:t>
      </w:r>
      <w:r w:rsidRPr="00A37390">
        <w:rPr>
          <w:rFonts w:cs="Segoe UI"/>
          <w:sz w:val="20"/>
          <w:szCs w:val="20"/>
        </w:rPr>
        <w:t>, salvo expressa concordância do MPBA.</w:t>
      </w:r>
    </w:p>
    <w:p w:rsidRPr="00A37390" w:rsidR="00E6410D" w:rsidP="00A37390" w:rsidRDefault="00E6410D" w14:paraId="1E4EDB93" w14:textId="77777777">
      <w:pPr>
        <w:tabs>
          <w:tab w:val="left" w:pos="426"/>
        </w:tabs>
        <w:spacing w:after="0" w:line="240" w:lineRule="auto"/>
        <w:rPr>
          <w:rStyle w:val="Hyperlink"/>
          <w:rFonts w:cs="Segoe UI"/>
          <w:b/>
          <w:bCs/>
          <w:sz w:val="20"/>
          <w:szCs w:val="20"/>
        </w:rPr>
      </w:pPr>
    </w:p>
    <w:p w:rsidRPr="00A37390" w:rsidR="00A10BC9" w:rsidP="00A37390" w:rsidRDefault="00A10BC9" w14:paraId="6DD89DD9" w14:textId="77777777">
      <w:pPr>
        <w:pStyle w:val="PargrafodaLista"/>
        <w:shd w:val="clear" w:color="auto" w:fill="FFFFFF"/>
        <w:tabs>
          <w:tab w:val="left" w:pos="426"/>
        </w:tabs>
        <w:spacing w:after="0" w:line="240" w:lineRule="auto"/>
        <w:ind w:left="0"/>
        <w:jc w:val="both"/>
        <w:rPr>
          <w:rFonts w:cs="Segoe UI"/>
          <w:sz w:val="20"/>
          <w:szCs w:val="20"/>
        </w:rPr>
      </w:pPr>
      <w:r w:rsidRPr="00A37390">
        <w:rPr>
          <w:rFonts w:cs="Segoe UI"/>
          <w:sz w:val="20"/>
          <w:szCs w:val="20"/>
        </w:rPr>
        <w:t>6.5 Caberá ao gestor do contrato deliberar sobre a execução contratual, em especial:</w:t>
      </w:r>
    </w:p>
    <w:p w:rsidRPr="00A37390" w:rsidR="00A10BC9" w:rsidP="00A37390" w:rsidRDefault="00A10BC9" w14:paraId="2A2C7F5A" w14:textId="77777777">
      <w:pPr>
        <w:pStyle w:val="PargrafodaLista"/>
        <w:shd w:val="clear" w:color="auto" w:fill="FFFFFF"/>
        <w:tabs>
          <w:tab w:val="left" w:pos="426"/>
        </w:tabs>
        <w:spacing w:after="0" w:line="240" w:lineRule="auto"/>
        <w:ind w:left="0"/>
        <w:jc w:val="both"/>
        <w:rPr>
          <w:rFonts w:cs="Segoe UI"/>
          <w:sz w:val="20"/>
          <w:szCs w:val="20"/>
        </w:rPr>
      </w:pPr>
    </w:p>
    <w:p w:rsidRPr="00A37390" w:rsidR="00A10BC9" w:rsidP="00A37390" w:rsidRDefault="00A10BC9" w14:paraId="081E5A5E" w14:textId="4C61E286">
      <w:pPr>
        <w:pStyle w:val="PargrafodaLista"/>
        <w:shd w:val="clear" w:color="auto" w:fill="FFFFFF"/>
        <w:tabs>
          <w:tab w:val="left" w:pos="426"/>
        </w:tabs>
        <w:spacing w:after="0" w:line="240" w:lineRule="auto"/>
        <w:ind w:left="0"/>
        <w:jc w:val="both"/>
        <w:rPr>
          <w:rFonts w:cs="Segoe UI"/>
          <w:sz w:val="20"/>
          <w:szCs w:val="20"/>
        </w:rPr>
      </w:pPr>
      <w:r w:rsidRPr="00A37390">
        <w:rPr>
          <w:rFonts w:cs="Segoe UI"/>
          <w:sz w:val="20"/>
          <w:szCs w:val="20"/>
        </w:rPr>
        <w:t>6.5.1 Autorizar o início da execução do objeto contratual, deliberando sobre o momento do envio de documentos de formalização tais como documentos ou nota de empenho ordinária ao contratado</w:t>
      </w:r>
      <w:r w:rsidRPr="00A37390" w:rsidR="0096196C">
        <w:rPr>
          <w:rFonts w:cs="Segoe UI"/>
          <w:sz w:val="20"/>
          <w:szCs w:val="20"/>
        </w:rPr>
        <w:t>.</w:t>
      </w:r>
    </w:p>
    <w:p w:rsidRPr="00A37390" w:rsidR="00C270FF" w:rsidP="00A37390" w:rsidRDefault="00C270FF" w14:paraId="4D7E1A18" w14:textId="77777777">
      <w:pPr>
        <w:pStyle w:val="PargrafodaLista"/>
        <w:shd w:val="clear" w:color="auto" w:fill="FFFFFF"/>
        <w:tabs>
          <w:tab w:val="left" w:pos="426"/>
        </w:tabs>
        <w:spacing w:after="0" w:line="240" w:lineRule="auto"/>
        <w:ind w:left="0"/>
        <w:jc w:val="both"/>
        <w:rPr>
          <w:rFonts w:cs="Segoe UI"/>
          <w:sz w:val="20"/>
          <w:szCs w:val="20"/>
        </w:rPr>
      </w:pPr>
    </w:p>
    <w:p w:rsidRPr="00A37390" w:rsidR="006032DF" w:rsidP="00A37390" w:rsidRDefault="006032DF" w14:paraId="3BB51AA9" w14:textId="77777777">
      <w:pPr>
        <w:pStyle w:val="PargrafodaLista"/>
        <w:shd w:val="clear" w:color="auto" w:fill="FFFFFF"/>
        <w:spacing w:after="0" w:line="240" w:lineRule="auto"/>
        <w:ind w:left="0"/>
        <w:jc w:val="both"/>
        <w:rPr>
          <w:rFonts w:cs="Segoe UI"/>
          <w:sz w:val="20"/>
          <w:szCs w:val="20"/>
        </w:rPr>
      </w:pPr>
      <w:r w:rsidRPr="00A37390">
        <w:rPr>
          <w:rFonts w:cs="Segoe UI"/>
          <w:sz w:val="20"/>
          <w:szCs w:val="20"/>
        </w:rPr>
        <w:t>6.5.2 Coordenar as atividades realizadas pelos fiscais técnico, administrativo e setorial quanto ao cumprimento de obrigações assumidas pelo contratado, elaborando, sempre que necessário, relatório com vistas à verificação da necessidade de adequações do contrato para fins de atendimento à finalidade da Administrativa;</w:t>
      </w:r>
    </w:p>
    <w:p w:rsidRPr="00A37390" w:rsidR="006032DF" w:rsidP="00A37390" w:rsidRDefault="006032DF" w14:paraId="2DCCA36E" w14:textId="77777777">
      <w:pPr>
        <w:shd w:val="clear" w:color="auto" w:fill="FFFFFF"/>
        <w:suppressAutoHyphens w:val="0"/>
        <w:spacing w:after="0" w:line="240" w:lineRule="auto"/>
        <w:rPr>
          <w:rFonts w:eastAsia="Times New Roman" w:cs="Segoe UI"/>
          <w:color w:val="333333"/>
          <w:kern w:val="0"/>
          <w:sz w:val="20"/>
          <w:szCs w:val="20"/>
          <w:lang w:eastAsia="pt-BR"/>
          <w14:ligatures w14:val="none"/>
        </w:rPr>
      </w:pPr>
    </w:p>
    <w:p w:rsidRPr="00A37390" w:rsidR="006032DF" w:rsidP="00A37390" w:rsidRDefault="006032DF" w14:paraId="1EA68B3B" w14:textId="06AF5CE8">
      <w:pPr>
        <w:pStyle w:val="PargrafodaLista"/>
        <w:shd w:val="clear" w:color="auto" w:fill="FFFFFF"/>
        <w:spacing w:after="0" w:line="240" w:lineRule="auto"/>
        <w:ind w:left="0"/>
        <w:jc w:val="both"/>
        <w:rPr>
          <w:rFonts w:cs="Segoe UI"/>
          <w:sz w:val="20"/>
          <w:szCs w:val="20"/>
        </w:rPr>
      </w:pPr>
      <w:r w:rsidRPr="00A37390">
        <w:rPr>
          <w:rFonts w:cs="Segoe UI"/>
          <w:sz w:val="20"/>
          <w:szCs w:val="20"/>
        </w:rPr>
        <w:t>6.5.3 Receber dúvidas ou questionamentos de matérias sob sua competência, feitos pel</w:t>
      </w:r>
      <w:r w:rsidRPr="00A37390" w:rsidR="003E77D9">
        <w:rPr>
          <w:rFonts w:cs="Segoe UI"/>
          <w:sz w:val="20"/>
          <w:szCs w:val="20"/>
        </w:rPr>
        <w:t>o</w:t>
      </w:r>
      <w:r w:rsidRPr="00A37390">
        <w:rPr>
          <w:rFonts w:cs="Segoe UI"/>
          <w:sz w:val="20"/>
          <w:szCs w:val="20"/>
        </w:rPr>
        <w:t xml:space="preserve"> </w:t>
      </w:r>
      <w:r w:rsidRPr="00A37390" w:rsidR="003E77D9">
        <w:rPr>
          <w:rFonts w:cs="Segoe UI"/>
          <w:sz w:val="20"/>
          <w:szCs w:val="20"/>
        </w:rPr>
        <w:t>fornecedor</w:t>
      </w:r>
      <w:r w:rsidRPr="00A37390">
        <w:rPr>
          <w:rFonts w:cs="Segoe UI"/>
          <w:sz w:val="20"/>
          <w:szCs w:val="20"/>
        </w:rPr>
        <w:t xml:space="preserve"> e/ou pela fiscalização, manifestando-se e dando o devido encaminhamento;</w:t>
      </w:r>
    </w:p>
    <w:p w:rsidRPr="00A37390" w:rsidR="006032DF" w:rsidP="00A37390" w:rsidRDefault="006032DF" w14:paraId="763808DB" w14:textId="77777777">
      <w:pPr>
        <w:pStyle w:val="PargrafodaLista"/>
        <w:shd w:val="clear" w:color="auto" w:fill="FFFFFF"/>
        <w:spacing w:after="0" w:line="240" w:lineRule="auto"/>
        <w:ind w:left="0"/>
        <w:jc w:val="both"/>
        <w:rPr>
          <w:rFonts w:cs="Segoe UI"/>
          <w:sz w:val="20"/>
          <w:szCs w:val="20"/>
        </w:rPr>
      </w:pPr>
    </w:p>
    <w:p w:rsidRPr="00A37390" w:rsidR="006032DF" w:rsidP="00A37390" w:rsidRDefault="006032DF" w14:paraId="5EB8C320" w14:textId="77777777">
      <w:pPr>
        <w:pStyle w:val="PargrafodaLista"/>
        <w:shd w:val="clear" w:color="auto" w:fill="FFFFFF"/>
        <w:spacing w:after="0" w:line="240" w:lineRule="auto"/>
        <w:ind w:left="0"/>
        <w:jc w:val="both"/>
        <w:rPr>
          <w:rFonts w:cs="Segoe UI"/>
          <w:sz w:val="20"/>
          <w:szCs w:val="20"/>
        </w:rPr>
      </w:pPr>
      <w:r w:rsidRPr="00A37390">
        <w:rPr>
          <w:rFonts w:cs="Segoe UI"/>
          <w:sz w:val="20"/>
          <w:szCs w:val="20"/>
        </w:rPr>
        <w:t>6.5.4 Deliberar sobre prorrogações de prazos de entre ou execução;</w:t>
      </w:r>
    </w:p>
    <w:p w:rsidRPr="00A37390" w:rsidR="006032DF" w:rsidP="00A37390" w:rsidRDefault="006032DF" w14:paraId="71228F58" w14:textId="77777777">
      <w:pPr>
        <w:pStyle w:val="PargrafodaLista"/>
        <w:shd w:val="clear" w:color="auto" w:fill="FFFFFF"/>
        <w:spacing w:after="0" w:line="240" w:lineRule="auto"/>
        <w:ind w:left="0"/>
        <w:jc w:val="both"/>
        <w:rPr>
          <w:rFonts w:cs="Segoe UI"/>
          <w:sz w:val="20"/>
          <w:szCs w:val="20"/>
        </w:rPr>
      </w:pPr>
    </w:p>
    <w:p w:rsidRPr="00A37390" w:rsidR="006032DF" w:rsidP="00A37390" w:rsidRDefault="006032DF" w14:paraId="55E21250" w14:textId="77777777">
      <w:pPr>
        <w:pStyle w:val="PargrafodaLista"/>
        <w:shd w:val="clear" w:color="auto" w:fill="FFFFFF"/>
        <w:spacing w:after="0" w:line="240" w:lineRule="auto"/>
        <w:ind w:left="0"/>
        <w:jc w:val="both"/>
        <w:rPr>
          <w:rFonts w:cs="Segoe UI"/>
          <w:sz w:val="20"/>
          <w:szCs w:val="20"/>
        </w:rPr>
      </w:pPr>
      <w:r w:rsidRPr="00A37390">
        <w:rPr>
          <w:rFonts w:cs="Segoe UI"/>
          <w:sz w:val="20"/>
          <w:szCs w:val="20"/>
        </w:rPr>
        <w:t>6.5.5 Deliberar sobre o recebimento definitivo do objeto contratado, mediante emissão de termo detalhado, quando não for designada comissão específica para tal fim;</w:t>
      </w:r>
    </w:p>
    <w:p w:rsidRPr="00A37390" w:rsidR="006032DF" w:rsidP="00A37390" w:rsidRDefault="006032DF" w14:paraId="5CE55DC1" w14:textId="77777777">
      <w:pPr>
        <w:pStyle w:val="PargrafodaLista"/>
        <w:shd w:val="clear" w:color="auto" w:fill="FFFFFF"/>
        <w:spacing w:after="0" w:line="240" w:lineRule="auto"/>
        <w:ind w:left="0"/>
        <w:jc w:val="both"/>
        <w:rPr>
          <w:rFonts w:cs="Segoe UI"/>
          <w:sz w:val="20"/>
          <w:szCs w:val="20"/>
        </w:rPr>
      </w:pPr>
    </w:p>
    <w:p w:rsidRPr="00A37390" w:rsidR="006032DF" w:rsidP="00A37390" w:rsidRDefault="006032DF" w14:paraId="664A9505" w14:textId="77777777">
      <w:pPr>
        <w:pStyle w:val="PargrafodaLista"/>
        <w:shd w:val="clear" w:color="auto" w:fill="FFFFFF"/>
        <w:spacing w:after="0" w:line="240" w:lineRule="auto"/>
        <w:ind w:left="0"/>
        <w:jc w:val="both"/>
        <w:rPr>
          <w:rFonts w:cs="Segoe UI"/>
          <w:sz w:val="20"/>
          <w:szCs w:val="20"/>
        </w:rPr>
      </w:pPr>
      <w:r w:rsidRPr="00A37390">
        <w:rPr>
          <w:rFonts w:cs="Segoe UI"/>
          <w:sz w:val="20"/>
          <w:szCs w:val="20"/>
        </w:rPr>
        <w:t>6.5.6 Adotar as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rsidRPr="00A37390" w:rsidR="0009147F" w:rsidP="00A37390" w:rsidRDefault="0009147F" w14:paraId="5192C89F" w14:textId="77777777">
      <w:pPr>
        <w:pStyle w:val="PargrafodaLista"/>
        <w:shd w:val="clear" w:color="auto" w:fill="FFFFFF"/>
        <w:spacing w:after="0" w:line="240" w:lineRule="auto"/>
        <w:ind w:left="0"/>
        <w:jc w:val="both"/>
        <w:rPr>
          <w:rFonts w:cs="Segoe UI"/>
          <w:sz w:val="20"/>
          <w:szCs w:val="20"/>
        </w:rPr>
      </w:pPr>
    </w:p>
    <w:p w:rsidRPr="00A37390" w:rsidR="006032DF" w:rsidP="00A37390" w:rsidRDefault="006032DF" w14:paraId="023C6F9A" w14:textId="7924D547">
      <w:pPr>
        <w:pStyle w:val="PargrafodaLista"/>
        <w:shd w:val="clear" w:color="auto" w:fill="FFFFFF"/>
        <w:tabs>
          <w:tab w:val="left" w:pos="426"/>
        </w:tabs>
        <w:spacing w:after="0" w:line="240" w:lineRule="auto"/>
        <w:ind w:left="0"/>
        <w:jc w:val="both"/>
        <w:rPr>
          <w:rFonts w:cs="Segoe UI"/>
          <w:color w:val="000000" w:themeColor="text1"/>
          <w:sz w:val="20"/>
          <w:szCs w:val="20"/>
        </w:rPr>
      </w:pPr>
      <w:r w:rsidRPr="00A37390">
        <w:rPr>
          <w:rFonts w:cs="Segoe UI"/>
          <w:color w:val="000000" w:themeColor="text1"/>
          <w:sz w:val="20"/>
          <w:szCs w:val="20"/>
        </w:rPr>
        <w:t>6.6 Para fins de fiscalização</w:t>
      </w:r>
      <w:r w:rsidRPr="00A37390">
        <w:rPr>
          <w:rStyle w:val="Refdecomentrio"/>
          <w:rFonts w:cs="Segoe UI"/>
          <w:color w:val="000000" w:themeColor="text1"/>
          <w:sz w:val="20"/>
          <w:szCs w:val="20"/>
        </w:rPr>
        <w:t xml:space="preserve"> e gestão </w:t>
      </w:r>
      <w:r w:rsidRPr="00A37390">
        <w:rPr>
          <w:rFonts w:cs="Segoe UI"/>
          <w:color w:val="000000" w:themeColor="text1"/>
          <w:sz w:val="20"/>
          <w:szCs w:val="20"/>
        </w:rPr>
        <w:t>o MPBA poderá solicitar ao fornecedor, a qualquer tempo, os documentos relacionados com a execução do contrato</w:t>
      </w:r>
      <w:r w:rsidRPr="00A37390" w:rsidR="004F5B6B">
        <w:rPr>
          <w:rFonts w:cs="Segoe UI"/>
          <w:color w:val="000000" w:themeColor="text1"/>
          <w:sz w:val="20"/>
          <w:szCs w:val="20"/>
        </w:rPr>
        <w:t>;</w:t>
      </w:r>
    </w:p>
    <w:p w:rsidRPr="00A37390" w:rsidR="006032DF" w:rsidP="00A37390" w:rsidRDefault="006032DF" w14:paraId="639206CA" w14:textId="77777777">
      <w:pPr>
        <w:pStyle w:val="PargrafodaLista"/>
        <w:shd w:val="clear" w:color="auto" w:fill="FFFFFF"/>
        <w:tabs>
          <w:tab w:val="left" w:pos="426"/>
        </w:tabs>
        <w:spacing w:after="0" w:line="240" w:lineRule="auto"/>
        <w:ind w:left="0"/>
        <w:jc w:val="both"/>
        <w:rPr>
          <w:rFonts w:cs="Segoe UI"/>
          <w:sz w:val="20"/>
          <w:szCs w:val="20"/>
        </w:rPr>
      </w:pPr>
    </w:p>
    <w:p w:rsidRPr="00A37390" w:rsidR="006032DF" w:rsidP="00A37390" w:rsidRDefault="006032DF" w14:paraId="741B54CA" w14:textId="77777777">
      <w:pPr>
        <w:pStyle w:val="PargrafodaLista"/>
        <w:shd w:val="clear" w:color="auto" w:fill="FFFFFF"/>
        <w:tabs>
          <w:tab w:val="left" w:pos="426"/>
        </w:tabs>
        <w:spacing w:after="0" w:line="240" w:lineRule="auto"/>
        <w:ind w:left="0"/>
        <w:jc w:val="both"/>
        <w:rPr>
          <w:rFonts w:cs="Segoe UI"/>
          <w:sz w:val="20"/>
          <w:szCs w:val="20"/>
        </w:rPr>
      </w:pPr>
      <w:r w:rsidRPr="00A37390">
        <w:rPr>
          <w:rFonts w:cs="Segoe UI"/>
          <w:sz w:val="20"/>
          <w:szCs w:val="20"/>
        </w:rPr>
        <w:t>6.7 A gestão e a fiscalização contratual observarão, ainda, as normas e regulamentos internos do Ministério Público do Estado da Bahia que venham a ser publicados para disciplina da matéria.</w:t>
      </w:r>
    </w:p>
    <w:p w:rsidRPr="00A37390" w:rsidR="006032DF" w:rsidP="00A37390" w:rsidRDefault="006032DF" w14:paraId="5790BF52" w14:textId="77777777">
      <w:pPr>
        <w:pStyle w:val="PargrafodaLista"/>
        <w:shd w:val="clear" w:color="auto" w:fill="FFFFFF"/>
        <w:tabs>
          <w:tab w:val="left" w:pos="426"/>
        </w:tabs>
        <w:spacing w:after="0" w:line="240" w:lineRule="auto"/>
        <w:ind w:left="0"/>
        <w:jc w:val="both"/>
        <w:rPr>
          <w:rFonts w:cs="Calibri"/>
          <w:sz w:val="20"/>
          <w:szCs w:val="20"/>
        </w:rPr>
      </w:pPr>
    </w:p>
    <w:p w:rsidRPr="00A37390" w:rsidR="006032DF" w:rsidP="00A37390" w:rsidRDefault="006032DF" w14:paraId="670882E1" w14:textId="77777777">
      <w:pPr>
        <w:pStyle w:val="PargrafodaLista"/>
        <w:shd w:val="clear" w:color="auto" w:fill="FFFFFF"/>
        <w:tabs>
          <w:tab w:val="left" w:pos="426"/>
        </w:tabs>
        <w:spacing w:after="0" w:line="240" w:lineRule="auto"/>
        <w:ind w:left="0"/>
        <w:jc w:val="both"/>
        <w:rPr>
          <w:rFonts w:cs="Segoe UI"/>
          <w:color w:val="7030A0"/>
          <w:sz w:val="20"/>
          <w:szCs w:val="20"/>
        </w:rPr>
      </w:pPr>
      <w:r w:rsidRPr="00A37390">
        <w:rPr>
          <w:rFonts w:cs="Segoe UI"/>
          <w:b/>
          <w:bCs/>
          <w:color w:val="7030A0"/>
          <w:sz w:val="20"/>
          <w:szCs w:val="20"/>
        </w:rPr>
        <w:t>[OBS.:</w:t>
      </w:r>
      <w:r w:rsidRPr="00A37390">
        <w:rPr>
          <w:rFonts w:cs="Segoe UI"/>
          <w:color w:val="7030A0"/>
          <w:sz w:val="20"/>
          <w:szCs w:val="20"/>
        </w:rPr>
        <w:t xml:space="preserve"> </w:t>
      </w:r>
      <w:r w:rsidRPr="00A37390">
        <w:rPr>
          <w:rFonts w:cs="Segoe UI"/>
          <w:i/>
          <w:iCs/>
          <w:color w:val="7030A0"/>
          <w:sz w:val="20"/>
          <w:szCs w:val="20"/>
        </w:rPr>
        <w:t>Podem ser incluídas outras rotinas que forem necessárias a depender da especificidade do objeto, se for o caso].</w:t>
      </w:r>
    </w:p>
    <w:p w:rsidRPr="00A37390" w:rsidR="00E6410D" w:rsidP="00A37390" w:rsidRDefault="00E6410D" w14:paraId="115E3E4D" w14:textId="77777777">
      <w:pPr>
        <w:pStyle w:val="PargrafodaLista"/>
        <w:shd w:val="clear" w:color="auto" w:fill="FFFFFF"/>
        <w:tabs>
          <w:tab w:val="left" w:pos="426"/>
        </w:tabs>
        <w:spacing w:after="0"/>
        <w:ind w:left="0"/>
        <w:jc w:val="both"/>
        <w:rPr>
          <w:rFonts w:cs="Calibri"/>
          <w:color w:val="000000" w:themeColor="text1"/>
          <w:sz w:val="20"/>
          <w:szCs w:val="20"/>
        </w:rPr>
      </w:pPr>
    </w:p>
    <w:p w:rsidRPr="00A37390" w:rsidR="00E6410D" w:rsidP="009B5F43" w:rsidRDefault="00FF254A" w14:paraId="6788C5A8" w14:textId="7BAB55FE">
      <w:pPr>
        <w:pStyle w:val="PargrafodaLista"/>
        <w:pBdr>
          <w:top w:val="single" w:color="000000" w:themeColor="text1" w:sz="12" w:space="1"/>
          <w:left w:val="single" w:color="000000" w:themeColor="text1" w:sz="12" w:space="4"/>
          <w:bottom w:val="single" w:color="000000" w:themeColor="text1" w:sz="12" w:space="1"/>
          <w:right w:val="single" w:color="000000" w:themeColor="text1" w:sz="12" w:space="4"/>
        </w:pBdr>
        <w:shd w:val="clear" w:color="auto" w:fill="D9D9D9" w:themeFill="background1" w:themeFillShade="D9"/>
        <w:tabs>
          <w:tab w:val="left" w:pos="284"/>
          <w:tab w:val="left" w:pos="426"/>
        </w:tabs>
        <w:spacing w:after="0" w:line="240" w:lineRule="auto"/>
        <w:ind w:left="0"/>
        <w:jc w:val="both"/>
        <w:rPr>
          <w:rFonts w:cs="Segoe UI"/>
          <w:color w:val="000000" w:themeColor="text1"/>
          <w:sz w:val="22"/>
          <w:szCs w:val="22"/>
        </w:rPr>
      </w:pPr>
      <w:r w:rsidRPr="00A37390">
        <w:rPr>
          <w:rFonts w:cs="Segoe UI"/>
          <w:b/>
          <w:sz w:val="22"/>
          <w:szCs w:val="22"/>
        </w:rPr>
        <w:t xml:space="preserve">7. CRITÉRIOS DE MEDIÇÃO, PAGAMENTO E </w:t>
      </w:r>
      <w:r w:rsidRPr="00A37390">
        <w:rPr>
          <w:rFonts w:cs="Segoe UI"/>
          <w:b/>
          <w:bCs/>
          <w:sz w:val="22"/>
          <w:szCs w:val="22"/>
        </w:rPr>
        <w:t>MANUTENÇÃO DO EQUILIBRIO ECON</w:t>
      </w:r>
      <w:r w:rsidRPr="00A37390" w:rsidR="009F0E68">
        <w:rPr>
          <w:rFonts w:cs="Segoe UI"/>
          <w:b/>
          <w:bCs/>
          <w:sz w:val="22"/>
          <w:szCs w:val="22"/>
        </w:rPr>
        <w:t>Ô</w:t>
      </w:r>
      <w:r w:rsidRPr="00A37390">
        <w:rPr>
          <w:rFonts w:cs="Segoe UI"/>
          <w:b/>
          <w:bCs/>
          <w:sz w:val="22"/>
          <w:szCs w:val="22"/>
        </w:rPr>
        <w:t xml:space="preserve">MICO-FINANCEIRO DA CONTRATAÇÃO </w:t>
      </w:r>
      <w:r w:rsidRPr="00A37390">
        <w:rPr>
          <w:rFonts w:cs="Segoe UI"/>
          <w:b/>
          <w:sz w:val="22"/>
          <w:szCs w:val="22"/>
        </w:rPr>
        <w:t>(Art. 6º, XXIII, ‘g’</w:t>
      </w:r>
      <w:r w:rsidRPr="00A37390" w:rsidR="005E14F2">
        <w:rPr>
          <w:rFonts w:cs="Segoe UI"/>
          <w:b/>
          <w:sz w:val="22"/>
          <w:szCs w:val="22"/>
        </w:rPr>
        <w:t xml:space="preserve"> </w:t>
      </w:r>
      <w:r w:rsidRPr="00A37390">
        <w:rPr>
          <w:rFonts w:cs="Segoe UI"/>
          <w:b/>
          <w:sz w:val="22"/>
          <w:szCs w:val="22"/>
        </w:rPr>
        <w:t>da Lei nº 14.133/2021)</w:t>
      </w:r>
    </w:p>
    <w:p w:rsidR="00E6410D" w:rsidRDefault="00E6410D" w14:paraId="0513B0A3" w14:textId="77777777">
      <w:pPr>
        <w:tabs>
          <w:tab w:val="left" w:pos="284"/>
          <w:tab w:val="left" w:pos="426"/>
        </w:tabs>
        <w:spacing w:after="0" w:line="240" w:lineRule="auto"/>
        <w:jc w:val="both"/>
        <w:rPr>
          <w:rFonts w:cs="Calibri"/>
          <w:color w:val="000000" w:themeColor="text1"/>
          <w:sz w:val="20"/>
          <w:szCs w:val="20"/>
        </w:rPr>
      </w:pPr>
      <w:bookmarkStart w:name="_Hlk178200228" w:id="16"/>
    </w:p>
    <w:p w:rsidRPr="003E1C61" w:rsidR="00E6410D" w:rsidP="0A028DC4" w:rsidRDefault="36BB6B6E" w14:paraId="5F6C1CFA" w14:textId="6B7B646C">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426"/>
        </w:tabs>
        <w:spacing w:after="0"/>
        <w:jc w:val="both"/>
        <w:rPr>
          <w:rStyle w:val="Hyperlink"/>
          <w:rFonts w:cs="Segoe UI"/>
          <w:b/>
          <w:bCs/>
          <w:sz w:val="22"/>
          <w:szCs w:val="22"/>
        </w:rPr>
      </w:pPr>
      <w:hyperlink r:id="rId27">
        <w:r w:rsidRPr="0A028DC4">
          <w:rPr>
            <w:rStyle w:val="Hyperlink"/>
            <w:rFonts w:cs="Segoe UI"/>
            <w:b/>
            <w:bCs/>
            <w:sz w:val="22"/>
            <w:szCs w:val="22"/>
          </w:rPr>
          <w:t>7.1 MEDIÇÃO ℹ️</w:t>
        </w:r>
        <w:r w:rsidRPr="0A028DC4" w:rsidR="1F15DB51">
          <w:rPr>
            <w:rStyle w:val="Hyperlink"/>
            <w:rFonts w:cs="Segoe UI"/>
            <w:b/>
            <w:bCs/>
            <w:sz w:val="22"/>
            <w:szCs w:val="22"/>
          </w:rPr>
          <w:t xml:space="preserve"> </w:t>
        </w:r>
      </w:hyperlink>
      <w:r w:rsidRPr="0A028DC4">
        <w:rPr>
          <w:rFonts w:cs="Segoe UI Emoji"/>
          <w:sz w:val="22"/>
          <w:szCs w:val="22"/>
        </w:rPr>
        <w:t xml:space="preserve"> </w:t>
      </w:r>
    </w:p>
    <w:p w:rsidRPr="00A37390" w:rsidR="00983CE6" w:rsidRDefault="00983CE6" w14:paraId="5069807A" w14:textId="77777777">
      <w:pPr>
        <w:shd w:val="clear" w:color="auto" w:fill="FFFFFF"/>
        <w:tabs>
          <w:tab w:val="left" w:pos="426"/>
        </w:tabs>
        <w:spacing w:after="0" w:line="240" w:lineRule="auto"/>
        <w:jc w:val="both"/>
        <w:rPr>
          <w:rFonts w:cs="Segoe UI"/>
          <w:b/>
          <w:bCs/>
          <w:sz w:val="20"/>
          <w:szCs w:val="20"/>
        </w:rPr>
      </w:pPr>
    </w:p>
    <w:bookmarkEnd w:id="16"/>
    <w:p w:rsidRPr="00A37390" w:rsidR="00E6410D" w:rsidRDefault="00FF254A" w14:paraId="182B2AEB" w14:textId="11F467F0">
      <w:pPr>
        <w:shd w:val="clear" w:color="auto" w:fill="FFFFFF"/>
        <w:tabs>
          <w:tab w:val="left" w:pos="426"/>
        </w:tabs>
        <w:spacing w:after="0" w:line="240" w:lineRule="auto"/>
        <w:jc w:val="both"/>
        <w:rPr>
          <w:rStyle w:val="Fontepargpadro1"/>
          <w:rFonts w:cs="Segoe UI"/>
          <w:bCs/>
          <w:sz w:val="20"/>
          <w:szCs w:val="20"/>
        </w:rPr>
      </w:pPr>
      <w:r w:rsidRPr="00A37390">
        <w:rPr>
          <w:rFonts w:cs="Segoe UI"/>
          <w:sz w:val="20"/>
          <w:szCs w:val="20"/>
        </w:rPr>
        <w:t>7.1.1</w:t>
      </w:r>
      <w:r w:rsidRPr="00A37390">
        <w:rPr>
          <w:rFonts w:cs="Segoe UI"/>
          <w:b/>
          <w:bCs/>
          <w:sz w:val="20"/>
          <w:szCs w:val="20"/>
        </w:rPr>
        <w:t xml:space="preserve"> </w:t>
      </w:r>
      <w:r w:rsidRPr="00A37390">
        <w:rPr>
          <w:rStyle w:val="Fontepargpadro1"/>
          <w:rFonts w:cs="Segoe UI"/>
          <w:bCs/>
          <w:sz w:val="20"/>
          <w:szCs w:val="20"/>
        </w:rPr>
        <w:t xml:space="preserve">Durante a execução contratual, o fiscal deverá monitorar constantemente o nível de qualidade do </w:t>
      </w:r>
      <w:r w:rsidRPr="00A37390" w:rsidR="003365AA">
        <w:rPr>
          <w:rStyle w:val="Fontepargpadro1"/>
          <w:rFonts w:cs="Segoe UI"/>
          <w:bCs/>
          <w:sz w:val="20"/>
          <w:szCs w:val="20"/>
        </w:rPr>
        <w:t>serviço</w:t>
      </w:r>
      <w:r w:rsidRPr="00A37390">
        <w:rPr>
          <w:rStyle w:val="Fontepargpadro1"/>
          <w:rFonts w:cs="Segoe UI"/>
          <w:bCs/>
          <w:sz w:val="20"/>
          <w:szCs w:val="20"/>
        </w:rPr>
        <w:t>, observando critérios de qualidade, quantidade, prazo, conformidade com as especificações, devendo intervir para requerer ao fornecedor a correção das faltas, falhas e irregularidades constatadas.</w:t>
      </w:r>
    </w:p>
    <w:p w:rsidRPr="00A37390" w:rsidR="00E6410D" w:rsidRDefault="00E6410D" w14:paraId="4B1A384F" w14:textId="77777777">
      <w:pPr>
        <w:shd w:val="clear" w:color="auto" w:fill="FFFFFF"/>
        <w:tabs>
          <w:tab w:val="left" w:pos="426"/>
        </w:tabs>
        <w:spacing w:after="0" w:line="240" w:lineRule="auto"/>
        <w:jc w:val="both"/>
        <w:rPr>
          <w:rStyle w:val="Fontepargpadro1"/>
          <w:rFonts w:cs="Segoe UI"/>
          <w:bCs/>
          <w:sz w:val="20"/>
          <w:szCs w:val="20"/>
        </w:rPr>
      </w:pPr>
    </w:p>
    <w:p w:rsidRPr="00A37390" w:rsidR="00E6410D" w:rsidRDefault="00FF254A" w14:paraId="47EF1EB8" w14:textId="3A0C906C">
      <w:pPr>
        <w:shd w:val="clear" w:color="auto" w:fill="FFFFFF"/>
        <w:tabs>
          <w:tab w:val="left" w:pos="426"/>
        </w:tabs>
        <w:spacing w:after="0" w:line="240" w:lineRule="auto"/>
        <w:jc w:val="both"/>
        <w:rPr>
          <w:rStyle w:val="Fontepargpadro1"/>
          <w:rFonts w:cs="Segoe UI"/>
          <w:bCs/>
          <w:color w:val="3A7C22" w:themeColor="accent6" w:themeShade="BF"/>
          <w:sz w:val="20"/>
          <w:szCs w:val="20"/>
        </w:rPr>
      </w:pPr>
      <w:r w:rsidRPr="00A37390">
        <w:rPr>
          <w:rStyle w:val="Fontepargpadro1"/>
          <w:rFonts w:cs="Segoe UI"/>
          <w:bCs/>
          <w:color w:val="3A7C22" w:themeColor="accent6" w:themeShade="BF"/>
          <w:sz w:val="20"/>
          <w:szCs w:val="20"/>
        </w:rPr>
        <w:t xml:space="preserve">7.1.2 O pagamento ao fornecedor será condicionado à </w:t>
      </w:r>
      <w:r w:rsidRPr="00A37390" w:rsidR="00996B0E">
        <w:rPr>
          <w:rStyle w:val="Fontepargpadro1"/>
          <w:rFonts w:cs="Segoe UI"/>
          <w:bCs/>
          <w:color w:val="3A7C22" w:themeColor="accent6" w:themeShade="BF"/>
          <w:sz w:val="20"/>
          <w:szCs w:val="20"/>
        </w:rPr>
        <w:t>execução</w:t>
      </w:r>
      <w:r w:rsidRPr="00A37390">
        <w:rPr>
          <w:rStyle w:val="Fontepargpadro1"/>
          <w:rFonts w:cs="Segoe UI"/>
          <w:bCs/>
          <w:color w:val="3A7C22" w:themeColor="accent6" w:themeShade="BF"/>
          <w:sz w:val="20"/>
          <w:szCs w:val="20"/>
        </w:rPr>
        <w:t xml:space="preserve"> satisfatória e aceitação dos </w:t>
      </w:r>
      <w:r w:rsidRPr="00A37390" w:rsidR="00996B0E">
        <w:rPr>
          <w:rStyle w:val="Fontepargpadro1"/>
          <w:rFonts w:cs="Segoe UI"/>
          <w:bCs/>
          <w:color w:val="3A7C22" w:themeColor="accent6" w:themeShade="BF"/>
          <w:sz w:val="20"/>
          <w:szCs w:val="20"/>
        </w:rPr>
        <w:t>serviços</w:t>
      </w:r>
      <w:r w:rsidRPr="00A37390">
        <w:rPr>
          <w:rStyle w:val="Fontepargpadro1"/>
          <w:rFonts w:cs="Segoe UI"/>
          <w:bCs/>
          <w:color w:val="3A7C22" w:themeColor="accent6" w:themeShade="BF"/>
          <w:sz w:val="20"/>
          <w:szCs w:val="20"/>
        </w:rPr>
        <w:t xml:space="preserve"> conforme critérios estabelecidos neste instrumento.</w:t>
      </w:r>
    </w:p>
    <w:p w:rsidRPr="00A37390" w:rsidR="00E6410D" w:rsidRDefault="00E6410D" w14:paraId="3B7A4186" w14:textId="77777777">
      <w:pPr>
        <w:tabs>
          <w:tab w:val="left" w:pos="284"/>
          <w:tab w:val="left" w:pos="426"/>
        </w:tabs>
        <w:spacing w:after="0" w:line="240" w:lineRule="auto"/>
        <w:rPr>
          <w:rFonts w:cs="Segoe UI"/>
          <w:color w:val="3A7C22" w:themeColor="accent6" w:themeShade="BF"/>
          <w:sz w:val="20"/>
          <w:szCs w:val="20"/>
        </w:rPr>
      </w:pPr>
    </w:p>
    <w:p w:rsidRPr="00A37390" w:rsidR="00C82202" w:rsidP="004434B4" w:rsidRDefault="004434B4" w14:paraId="2AF294F6" w14:textId="0A137E6A">
      <w:pPr>
        <w:tabs>
          <w:tab w:val="left" w:pos="284"/>
          <w:tab w:val="left" w:pos="426"/>
        </w:tabs>
        <w:spacing w:after="0" w:line="240" w:lineRule="auto"/>
        <w:jc w:val="both"/>
        <w:rPr>
          <w:rFonts w:cs="Segoe UI"/>
          <w:color w:val="3A7C22" w:themeColor="accent6" w:themeShade="BF"/>
          <w:sz w:val="20"/>
          <w:szCs w:val="20"/>
        </w:rPr>
      </w:pPr>
      <w:r w:rsidRPr="00A37390">
        <w:rPr>
          <w:rStyle w:val="Fontepargpadro1"/>
          <w:rFonts w:cs="Segoe UI"/>
          <w:color w:val="3A7C22" w:themeColor="accent6" w:themeShade="BF"/>
          <w:sz w:val="20"/>
          <w:szCs w:val="20"/>
        </w:rPr>
        <w:t xml:space="preserve">7.1.3 </w:t>
      </w:r>
      <w:r w:rsidRPr="00A37390" w:rsidR="00C82202">
        <w:rPr>
          <w:rFonts w:cs="Segoe UI"/>
          <w:color w:val="3A7C22" w:themeColor="accent6" w:themeShade="BF"/>
          <w:sz w:val="20"/>
          <w:szCs w:val="20"/>
        </w:rPr>
        <w:t xml:space="preserve">Ao final de cada etapa da execução contratual, conforme previsto no Cronograma Físico-Financeiro, o </w:t>
      </w:r>
      <w:r w:rsidRPr="00A37390">
        <w:rPr>
          <w:rFonts w:cs="Segoe UI"/>
          <w:color w:val="3A7C22" w:themeColor="accent6" w:themeShade="BF"/>
          <w:sz w:val="20"/>
          <w:szCs w:val="20"/>
        </w:rPr>
        <w:t>Fornecedor</w:t>
      </w:r>
      <w:r w:rsidRPr="00A37390" w:rsidR="00C82202">
        <w:rPr>
          <w:rFonts w:cs="Segoe UI"/>
          <w:color w:val="3A7C22" w:themeColor="accent6" w:themeShade="BF"/>
          <w:sz w:val="20"/>
          <w:szCs w:val="20"/>
        </w:rPr>
        <w:t xml:space="preserve"> apresentará a medição prévia dos serviços executados no período, por meio de planilha e memória de cálculo detalhada.</w:t>
      </w:r>
    </w:p>
    <w:p w:rsidRPr="00A37390" w:rsidR="004434B4" w:rsidP="004434B4" w:rsidRDefault="004434B4" w14:paraId="2889DB0C" w14:textId="77777777">
      <w:pPr>
        <w:tabs>
          <w:tab w:val="left" w:pos="284"/>
          <w:tab w:val="left" w:pos="426"/>
        </w:tabs>
        <w:spacing w:after="0" w:line="240" w:lineRule="auto"/>
        <w:jc w:val="both"/>
        <w:rPr>
          <w:rFonts w:cs="Segoe UI"/>
          <w:color w:val="3A7C22" w:themeColor="accent6" w:themeShade="BF"/>
          <w:sz w:val="20"/>
          <w:szCs w:val="20"/>
        </w:rPr>
      </w:pPr>
    </w:p>
    <w:p w:rsidRPr="00A37390" w:rsidR="00230E53" w:rsidP="00230E53" w:rsidRDefault="00230E53" w14:paraId="045B2B1F" w14:textId="696B9975">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7.1.4 Os faturamentos referentes ao objeto do instrumento contratual serão efetuados periodicamente, quando da apresentação do Boletim de Medição aprovado pelas partes, acompanhado da respectiva Nota Fiscal e certidões de regularidade cabíveis, bem como consulta à situação de idoneidade do Fornecedor, com o ACEITE do MPBA, e se concluirá no prazo de 20 (vinte) dias úteis a contar da data de apresentação da documentação, desde que não haja pendência a ser regularizada, observadas as condições a seguir:  </w:t>
      </w:r>
    </w:p>
    <w:p w:rsidRPr="00A37390" w:rsidR="00230E53" w:rsidP="00230E53" w:rsidRDefault="00230E53" w14:paraId="389202AE" w14:textId="77777777">
      <w:pPr>
        <w:tabs>
          <w:tab w:val="left" w:pos="284"/>
          <w:tab w:val="left" w:pos="426"/>
        </w:tabs>
        <w:spacing w:after="0" w:line="240" w:lineRule="auto"/>
        <w:jc w:val="both"/>
        <w:rPr>
          <w:rFonts w:cs="Segoe UI"/>
          <w:color w:val="3A7C22" w:themeColor="accent6" w:themeShade="BF"/>
          <w:sz w:val="20"/>
          <w:szCs w:val="20"/>
        </w:rPr>
      </w:pPr>
    </w:p>
    <w:p w:rsidRPr="00A37390" w:rsidR="00230E53" w:rsidP="00230E53" w:rsidRDefault="00230E53" w14:paraId="547D8C73" w14:textId="3B6173FC">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7.1.5 (PREÇO UNITÁRIO) A remuneração da contratada será feita em função das quantidades dos serviços efetivamente executados e aplicados de forma definitiva na obra, devidamente aprovados pela fiscalização, multiplicadas pelos seus respectivos preços unitários, estes previamente definidos pela aplicação do fator multiplicador “K” ofertado pelo Fornecedor sobre os preços unitários constantes da Planilha de Preços Unitários disponibilizada no processo licitatório.  </w:t>
      </w:r>
    </w:p>
    <w:p w:rsidRPr="00A37390" w:rsidR="00230E53" w:rsidP="00230E53" w:rsidRDefault="00230E53" w14:paraId="6F81FD4D" w14:textId="77777777">
      <w:pPr>
        <w:tabs>
          <w:tab w:val="left" w:pos="284"/>
          <w:tab w:val="left" w:pos="426"/>
        </w:tabs>
        <w:spacing w:after="0" w:line="240" w:lineRule="auto"/>
        <w:jc w:val="both"/>
        <w:rPr>
          <w:rFonts w:cs="Segoe UI"/>
          <w:color w:val="3A7C22" w:themeColor="accent6" w:themeShade="BF"/>
          <w:sz w:val="20"/>
          <w:szCs w:val="20"/>
        </w:rPr>
      </w:pPr>
    </w:p>
    <w:p w:rsidRPr="00A37390" w:rsidR="00230E53" w:rsidP="00230E53" w:rsidRDefault="00230E53" w14:paraId="68DF77E5" w14:textId="3E954172">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7.1.6 (PREÇO GLOBAL) A remuneração da contratada será feita em função do avanço percentual das diversas etapas da obra multiplicado pelos seus respectivos valores, definidos pela aplicação do fator multiplicador “K” ofertado pelo Fornecedor sobre os valores estimados pela administração. Somente serão objeto de medição materiais e/ou serviços aplicados de forma definitiva na obra, devidamente aprovados pela fiscalização.</w:t>
      </w:r>
    </w:p>
    <w:p w:rsidRPr="00A37390" w:rsidR="00230E53" w:rsidP="00230E53" w:rsidRDefault="00230E53" w14:paraId="60076F05" w14:textId="77777777">
      <w:pPr>
        <w:tabs>
          <w:tab w:val="left" w:pos="284"/>
          <w:tab w:val="left" w:pos="426"/>
        </w:tabs>
        <w:spacing w:after="0" w:line="240" w:lineRule="auto"/>
        <w:jc w:val="both"/>
        <w:rPr>
          <w:rFonts w:cs="Segoe UI"/>
          <w:color w:val="3A7C22" w:themeColor="accent6" w:themeShade="BF"/>
          <w:sz w:val="20"/>
          <w:szCs w:val="20"/>
        </w:rPr>
      </w:pPr>
    </w:p>
    <w:p w:rsidRPr="00A37390" w:rsidR="00230E53" w:rsidP="00230E53" w:rsidRDefault="00230E53" w14:paraId="183B0310" w14:textId="5C33DE0A">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7.1.7 O Fornecedor deverá informar à Fiscalização, por escrito e com antecedência mínima de 10 (dez) dias (a fim de permitir a programação de vistoria à obra para verificação e medição dos serviços), a data final do período de medição proposto, respeitado o prazo mínimo de 30 (trinta) dias corridos entre períodos sucessivos, excetuando-se a última medição, que poderá ocorrer em período inferior. </w:t>
      </w:r>
    </w:p>
    <w:p w:rsidRPr="00A37390" w:rsidR="00230E53" w:rsidP="00230E53" w:rsidRDefault="00230E53" w14:paraId="2AF13409" w14:textId="77777777">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 </w:t>
      </w:r>
    </w:p>
    <w:p w:rsidRPr="00A37390" w:rsidR="00230E53" w:rsidP="00230E53" w:rsidRDefault="00230E53" w14:paraId="02661218" w14:textId="375D7CD1">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7.1.8 O Boletim de Medição será composto de Planilha de Medição (em modelo próprio fornecido pela fiscalização), Memória de Cálculo detalhada acompanhada dos croquis dos serviços executados, Notas Fiscais dos equipamentos medidos e Relatório fotográfico dos serviços realizados, e deverá ser encaminhado à Fiscalização, em formato PDF, até o dia útil seguinte à data final do período de medição informado.  </w:t>
      </w:r>
    </w:p>
    <w:p w:rsidRPr="00A37390" w:rsidR="00230E53" w:rsidP="00230E53" w:rsidRDefault="00230E53" w14:paraId="20D0C783" w14:textId="77777777">
      <w:pPr>
        <w:tabs>
          <w:tab w:val="left" w:pos="284"/>
          <w:tab w:val="left" w:pos="426"/>
        </w:tabs>
        <w:spacing w:after="0" w:line="240" w:lineRule="auto"/>
        <w:jc w:val="both"/>
        <w:rPr>
          <w:rFonts w:cs="Segoe UI"/>
          <w:color w:val="3A7C22" w:themeColor="accent6" w:themeShade="BF"/>
          <w:sz w:val="20"/>
          <w:szCs w:val="20"/>
        </w:rPr>
      </w:pPr>
    </w:p>
    <w:p w:rsidRPr="00A37390" w:rsidR="00230E53" w:rsidP="00230E53" w:rsidRDefault="00230E53" w14:paraId="0482A731" w14:textId="5A6EF3A4">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7.1.9 A Planilha de Medição deverá conter: </w:t>
      </w:r>
    </w:p>
    <w:p w:rsidRPr="00A37390" w:rsidR="00230E53" w:rsidP="00230E53" w:rsidRDefault="00230E53" w14:paraId="2354A891" w14:textId="77777777">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 </w:t>
      </w:r>
    </w:p>
    <w:p w:rsidRPr="00A37390" w:rsidR="00230E53" w:rsidP="00015836" w:rsidRDefault="00230E53" w14:paraId="49AC5E5C" w14:textId="77777777">
      <w:pPr>
        <w:pStyle w:val="PargrafodaLista"/>
        <w:numPr>
          <w:ilvl w:val="0"/>
          <w:numId w:val="15"/>
        </w:numPr>
        <w:tabs>
          <w:tab w:val="left" w:pos="426"/>
        </w:tabs>
        <w:spacing w:after="0" w:line="240" w:lineRule="auto"/>
        <w:ind w:left="0" w:firstLine="0"/>
        <w:jc w:val="both"/>
        <w:rPr>
          <w:rFonts w:cs="Segoe UI"/>
          <w:color w:val="3A7C22" w:themeColor="accent6" w:themeShade="BF"/>
          <w:sz w:val="20"/>
          <w:szCs w:val="20"/>
        </w:rPr>
      </w:pPr>
      <w:r w:rsidRPr="00A37390">
        <w:rPr>
          <w:rFonts w:cs="Segoe UI"/>
          <w:color w:val="3A7C22" w:themeColor="accent6" w:themeShade="BF"/>
          <w:sz w:val="20"/>
          <w:szCs w:val="20"/>
        </w:rPr>
        <w:t xml:space="preserve">A data inicial e final do período a que se refere a medição;  </w:t>
      </w:r>
    </w:p>
    <w:p w:rsidRPr="00A37390" w:rsidR="00230E53" w:rsidP="00015836" w:rsidRDefault="00230E53" w14:paraId="2B0C2E54" w14:textId="77777777">
      <w:pPr>
        <w:pStyle w:val="PargrafodaLista"/>
        <w:numPr>
          <w:ilvl w:val="0"/>
          <w:numId w:val="15"/>
        </w:numPr>
        <w:tabs>
          <w:tab w:val="left" w:pos="426"/>
        </w:tabs>
        <w:spacing w:after="0" w:line="240" w:lineRule="auto"/>
        <w:ind w:left="0" w:firstLine="0"/>
        <w:jc w:val="both"/>
        <w:rPr>
          <w:rFonts w:cs="Segoe UI"/>
          <w:color w:val="3A7C22" w:themeColor="accent6" w:themeShade="BF"/>
          <w:sz w:val="20"/>
          <w:szCs w:val="20"/>
        </w:rPr>
      </w:pPr>
      <w:r w:rsidRPr="00A37390">
        <w:rPr>
          <w:rFonts w:cs="Segoe UI"/>
          <w:color w:val="3A7C22" w:themeColor="accent6" w:themeShade="BF"/>
          <w:sz w:val="20"/>
          <w:szCs w:val="20"/>
        </w:rPr>
        <w:t xml:space="preserve">(PREÇO UNITÁRIO) As quantidades dos serviços executados no período a que se refere a medição, bem como as quantidades medidas acumuladas;  </w:t>
      </w:r>
    </w:p>
    <w:p w:rsidRPr="00A37390" w:rsidR="00230E53" w:rsidP="00015836" w:rsidRDefault="00230E53" w14:paraId="2CD35009" w14:textId="77777777">
      <w:pPr>
        <w:pStyle w:val="PargrafodaLista"/>
        <w:numPr>
          <w:ilvl w:val="0"/>
          <w:numId w:val="15"/>
        </w:numPr>
        <w:tabs>
          <w:tab w:val="left" w:pos="426"/>
        </w:tabs>
        <w:spacing w:after="0" w:line="240" w:lineRule="auto"/>
        <w:ind w:left="0" w:firstLine="0"/>
        <w:jc w:val="both"/>
        <w:rPr>
          <w:rFonts w:cs="Segoe UI"/>
          <w:color w:val="3A7C22" w:themeColor="accent6" w:themeShade="BF"/>
          <w:sz w:val="20"/>
          <w:szCs w:val="20"/>
        </w:rPr>
      </w:pPr>
      <w:r w:rsidRPr="00A37390">
        <w:rPr>
          <w:rFonts w:cs="Segoe UI"/>
          <w:color w:val="3A7C22" w:themeColor="accent6" w:themeShade="BF"/>
          <w:sz w:val="20"/>
          <w:szCs w:val="20"/>
        </w:rPr>
        <w:t xml:space="preserve">(PREÇO GLOBAL) O avanço percentual total e das diversas etapas da obra, com seus respectivos valores, no período a que se refere a medição; </w:t>
      </w:r>
    </w:p>
    <w:p w:rsidRPr="00A37390" w:rsidR="00230E53" w:rsidP="00015836" w:rsidRDefault="00230E53" w14:paraId="32F29BA1" w14:textId="0CBF9567">
      <w:pPr>
        <w:pStyle w:val="PargrafodaLista"/>
        <w:numPr>
          <w:ilvl w:val="0"/>
          <w:numId w:val="15"/>
        </w:numPr>
        <w:tabs>
          <w:tab w:val="left" w:pos="426"/>
        </w:tabs>
        <w:spacing w:after="0" w:line="240" w:lineRule="auto"/>
        <w:ind w:left="0" w:firstLine="0"/>
        <w:jc w:val="both"/>
        <w:rPr>
          <w:rFonts w:cs="Segoe UI"/>
          <w:color w:val="3A7C22" w:themeColor="accent6" w:themeShade="BF"/>
          <w:sz w:val="20"/>
          <w:szCs w:val="20"/>
        </w:rPr>
      </w:pPr>
      <w:r w:rsidRPr="00A37390">
        <w:rPr>
          <w:rFonts w:cs="Segoe UI"/>
          <w:color w:val="3A7C22" w:themeColor="accent6" w:themeShade="BF"/>
          <w:sz w:val="20"/>
          <w:szCs w:val="20"/>
        </w:rPr>
        <w:t xml:space="preserve">Assinatura do responsável técnico pela execução da obra.  </w:t>
      </w:r>
    </w:p>
    <w:p w:rsidRPr="00A37390" w:rsidR="00230E53" w:rsidP="00230E53" w:rsidRDefault="00230E53" w14:paraId="2049304E" w14:textId="77777777">
      <w:pPr>
        <w:tabs>
          <w:tab w:val="left" w:pos="284"/>
          <w:tab w:val="left" w:pos="426"/>
        </w:tabs>
        <w:spacing w:after="0" w:line="240" w:lineRule="auto"/>
        <w:jc w:val="both"/>
        <w:rPr>
          <w:rFonts w:cs="Segoe UI"/>
          <w:color w:val="3A7C22" w:themeColor="accent6" w:themeShade="BF"/>
          <w:sz w:val="20"/>
          <w:szCs w:val="20"/>
        </w:rPr>
      </w:pPr>
    </w:p>
    <w:p w:rsidRPr="00A37390" w:rsidR="00230E53" w:rsidP="00230E53" w:rsidRDefault="00230E53" w14:paraId="32CED862" w14:textId="6EEF7AE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7.1.10 O item contratual relativo à Administração Local será medido em parcelas proporcionais à execução financeira, de forma a resguardar o ritmo programado dos serviços, e a garantir que a obra </w:t>
      </w:r>
      <w:r w:rsidRPr="00A37390" w:rsidR="00DC22FD">
        <w:rPr>
          <w:rFonts w:cs="Segoe UI"/>
          <w:color w:val="3A7C22" w:themeColor="accent6" w:themeShade="BF"/>
          <w:sz w:val="20"/>
          <w:szCs w:val="20"/>
        </w:rPr>
        <w:t>termine</w:t>
      </w:r>
      <w:r w:rsidRPr="00A37390">
        <w:rPr>
          <w:rFonts w:cs="Segoe UI"/>
          <w:color w:val="3A7C22" w:themeColor="accent6" w:themeShade="BF"/>
          <w:sz w:val="20"/>
          <w:szCs w:val="20"/>
        </w:rPr>
        <w:t xml:space="preserve"> juntamente com a medição e o pagamento de 100% da Administração Local.  </w:t>
      </w:r>
    </w:p>
    <w:p w:rsidRPr="00A37390" w:rsidR="00230E53" w:rsidP="00230E53" w:rsidRDefault="00230E53" w14:paraId="444FFC58" w14:textId="77777777">
      <w:pPr>
        <w:tabs>
          <w:tab w:val="left" w:pos="284"/>
          <w:tab w:val="left" w:pos="426"/>
        </w:tabs>
        <w:spacing w:after="0" w:line="240" w:lineRule="auto"/>
        <w:jc w:val="both"/>
        <w:rPr>
          <w:rFonts w:cs="Segoe UI"/>
          <w:color w:val="3A7C22" w:themeColor="accent6" w:themeShade="BF"/>
          <w:sz w:val="20"/>
          <w:szCs w:val="20"/>
        </w:rPr>
      </w:pPr>
    </w:p>
    <w:p w:rsidRPr="00A37390" w:rsidR="00230E53" w:rsidP="00230E53" w:rsidRDefault="00230E53" w14:paraId="4B90A684" w14:textId="370E5C8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7.1.11 O Fornecedor deverá manter durante a execução dos serviços, no mínimo, a equipe técnica constante da Planilha de Preços Unitários e com a carga horária ali estabelecida, não sendo devido qualquer pagamento adicional em caso de outros custos não discriminados, de emprego de outros profissionais não constantes da planilha ou de emprego daqueles profissionais discriminados na planilha em carga horária superior à prevista.  </w:t>
      </w:r>
    </w:p>
    <w:p w:rsidRPr="00A37390" w:rsidR="00230E53" w:rsidP="00230E53" w:rsidRDefault="00230E53" w14:paraId="0750FB09" w14:textId="77777777">
      <w:pPr>
        <w:tabs>
          <w:tab w:val="left" w:pos="284"/>
          <w:tab w:val="left" w:pos="426"/>
        </w:tabs>
        <w:spacing w:after="0" w:line="240" w:lineRule="auto"/>
        <w:jc w:val="both"/>
        <w:rPr>
          <w:rFonts w:cs="Segoe UI"/>
          <w:color w:val="3A7C22" w:themeColor="accent6" w:themeShade="BF"/>
          <w:sz w:val="20"/>
          <w:szCs w:val="20"/>
        </w:rPr>
      </w:pPr>
    </w:p>
    <w:p w:rsidRPr="00A37390" w:rsidR="00230E53" w:rsidP="00230E53" w:rsidRDefault="00230E53" w14:paraId="48BB3D05" w14:textId="66832E90">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7.1.12 Os Boletins de Medição serão aprovados no prazo máximo de </w:t>
      </w:r>
      <w:r w:rsidRPr="007C6B95">
        <w:rPr>
          <w:rFonts w:cs="Segoe UI"/>
          <w:color w:val="FF0000"/>
          <w:sz w:val="20"/>
          <w:szCs w:val="20"/>
        </w:rPr>
        <w:t>07 (sete) dias úteis</w:t>
      </w:r>
      <w:r w:rsidRPr="00A37390">
        <w:rPr>
          <w:rFonts w:cs="Segoe UI"/>
          <w:color w:val="3A7C22" w:themeColor="accent6" w:themeShade="BF"/>
          <w:sz w:val="20"/>
          <w:szCs w:val="20"/>
        </w:rPr>
        <w:t xml:space="preserve">, contados a partir do </w:t>
      </w:r>
      <w:r w:rsidRPr="007C6B95">
        <w:rPr>
          <w:rFonts w:cs="Segoe UI"/>
          <w:color w:val="FF0000"/>
          <w:sz w:val="20"/>
          <w:szCs w:val="20"/>
        </w:rPr>
        <w:t xml:space="preserve">segundo dia útil </w:t>
      </w:r>
      <w:r w:rsidRPr="00A37390">
        <w:rPr>
          <w:rFonts w:cs="Segoe UI"/>
          <w:color w:val="3A7C22" w:themeColor="accent6" w:themeShade="BF"/>
          <w:sz w:val="20"/>
          <w:szCs w:val="20"/>
        </w:rPr>
        <w:t xml:space="preserve">seguinte à data final do período de medição, desde que respeitada a antecedência de que trata o </w:t>
      </w:r>
      <w:r w:rsidRPr="007C6B95">
        <w:rPr>
          <w:rFonts w:cs="Segoe UI"/>
          <w:color w:val="FF0000"/>
          <w:sz w:val="20"/>
          <w:szCs w:val="20"/>
        </w:rPr>
        <w:t xml:space="preserve">item XX </w:t>
      </w:r>
      <w:r w:rsidRPr="00A37390">
        <w:rPr>
          <w:rFonts w:cs="Segoe UI"/>
          <w:color w:val="3A7C22" w:themeColor="accent6" w:themeShade="BF"/>
          <w:sz w:val="20"/>
          <w:szCs w:val="20"/>
        </w:rPr>
        <w:t xml:space="preserve">e o prazo descrito </w:t>
      </w:r>
      <w:r w:rsidRPr="007C6B95">
        <w:rPr>
          <w:rFonts w:cs="Segoe UI"/>
          <w:color w:val="FF0000"/>
          <w:sz w:val="20"/>
          <w:szCs w:val="20"/>
        </w:rPr>
        <w:t>em XX</w:t>
      </w:r>
      <w:r w:rsidRPr="00A37390">
        <w:rPr>
          <w:rFonts w:cs="Segoe UI"/>
          <w:color w:val="3A7C22" w:themeColor="accent6" w:themeShade="BF"/>
          <w:sz w:val="20"/>
          <w:szCs w:val="20"/>
        </w:rPr>
        <w:t xml:space="preserve">.  </w:t>
      </w:r>
    </w:p>
    <w:p w:rsidRPr="00A37390" w:rsidR="00230E53" w:rsidP="00230E53" w:rsidRDefault="00230E53" w14:paraId="5220BDDC" w14:textId="77777777">
      <w:pPr>
        <w:tabs>
          <w:tab w:val="left" w:pos="284"/>
          <w:tab w:val="left" w:pos="426"/>
        </w:tabs>
        <w:spacing w:after="0" w:line="240" w:lineRule="auto"/>
        <w:jc w:val="both"/>
        <w:rPr>
          <w:rFonts w:cs="Segoe UI"/>
          <w:color w:val="3A7C22" w:themeColor="accent6" w:themeShade="BF"/>
          <w:sz w:val="20"/>
          <w:szCs w:val="20"/>
        </w:rPr>
      </w:pPr>
    </w:p>
    <w:p w:rsidRPr="00A37390" w:rsidR="00230E53" w:rsidP="00230E53" w:rsidRDefault="00D42670" w14:paraId="4D2080FB" w14:textId="4BB25CD2">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7.1.13 </w:t>
      </w:r>
      <w:r w:rsidRPr="00A37390" w:rsidR="00230E53">
        <w:rPr>
          <w:rFonts w:cs="Segoe UI"/>
          <w:color w:val="3A7C22" w:themeColor="accent6" w:themeShade="BF"/>
          <w:sz w:val="20"/>
          <w:szCs w:val="20"/>
        </w:rPr>
        <w:t xml:space="preserve">A Nota Fiscal correspondente ao Boletim de Medição só será emitida após aprovação do mesmo pela Fiscalização.  </w:t>
      </w:r>
    </w:p>
    <w:p w:rsidRPr="00A37390" w:rsidR="00230E53" w:rsidP="00230E53" w:rsidRDefault="00230E53" w14:paraId="7300F1C6" w14:textId="77777777">
      <w:pPr>
        <w:tabs>
          <w:tab w:val="left" w:pos="284"/>
          <w:tab w:val="left" w:pos="426"/>
        </w:tabs>
        <w:spacing w:after="0" w:line="240" w:lineRule="auto"/>
        <w:jc w:val="both"/>
        <w:rPr>
          <w:rFonts w:cs="Segoe UI"/>
          <w:color w:val="3A7C22" w:themeColor="accent6" w:themeShade="BF"/>
          <w:sz w:val="20"/>
          <w:szCs w:val="20"/>
        </w:rPr>
      </w:pPr>
    </w:p>
    <w:p w:rsidRPr="00A37390" w:rsidR="00230E53" w:rsidP="00230E53" w:rsidRDefault="00D42670" w14:paraId="06483BE8" w14:textId="00348E0E">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7.1.14 O Fornecedor</w:t>
      </w:r>
      <w:r w:rsidRPr="00A37390" w:rsidR="00230E53">
        <w:rPr>
          <w:rFonts w:cs="Segoe UI"/>
          <w:color w:val="3A7C22" w:themeColor="accent6" w:themeShade="BF"/>
          <w:sz w:val="20"/>
          <w:szCs w:val="20"/>
        </w:rPr>
        <w:t xml:space="preserve"> deverá apresentar, até a data da vistoria da Fiscalização à obra para verificação e medição dos serviços, cópia digitalizada (em formato PDF), das comprovações de cumprimento das suas obrigações fiscais e trabalhistas (exigíveis até a data final do período da medição) listados no artigo 68 da Lei Federal nº 14.133/2021. </w:t>
      </w:r>
    </w:p>
    <w:p w:rsidRPr="00A37390" w:rsidR="00230E53" w:rsidP="00230E53" w:rsidRDefault="00230E53" w14:paraId="1C2EFA3E" w14:textId="77777777">
      <w:pPr>
        <w:tabs>
          <w:tab w:val="left" w:pos="284"/>
          <w:tab w:val="left" w:pos="426"/>
        </w:tabs>
        <w:spacing w:after="0" w:line="240" w:lineRule="auto"/>
        <w:jc w:val="both"/>
        <w:rPr>
          <w:rFonts w:cs="Segoe UI"/>
          <w:color w:val="3A7C22" w:themeColor="accent6" w:themeShade="BF"/>
          <w:sz w:val="20"/>
          <w:szCs w:val="20"/>
        </w:rPr>
      </w:pPr>
    </w:p>
    <w:p w:rsidRPr="00A37390" w:rsidR="00230E53" w:rsidP="00230E53" w:rsidRDefault="00D42670" w14:paraId="5142D086" w14:textId="2AB9D000">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7.1.15 O Fornecedor </w:t>
      </w:r>
      <w:r w:rsidRPr="00A37390" w:rsidR="00230E53">
        <w:rPr>
          <w:rFonts w:cs="Segoe UI"/>
          <w:color w:val="3A7C22" w:themeColor="accent6" w:themeShade="BF"/>
          <w:sz w:val="20"/>
          <w:szCs w:val="20"/>
        </w:rPr>
        <w:t>deverá anexar à primeira Fatura, obrigatoriamente, Comprovante de Inscrição da Obra no CNO (Cadastro Nacional de Obras).</w:t>
      </w:r>
    </w:p>
    <w:p w:rsidRPr="00A37390" w:rsidR="00230E53" w:rsidP="00230E53" w:rsidRDefault="00230E53" w14:paraId="0B4680C5" w14:textId="77777777">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  </w:t>
      </w:r>
    </w:p>
    <w:p w:rsidRPr="00A37390" w:rsidR="00230E53" w:rsidP="00230E53" w:rsidRDefault="00D42670" w14:paraId="2AC6C21C" w14:textId="454F5ADC">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7.1.16 </w:t>
      </w:r>
      <w:r w:rsidRPr="00A37390" w:rsidR="00230E53">
        <w:rPr>
          <w:rFonts w:cs="Segoe UI"/>
          <w:color w:val="3A7C22" w:themeColor="accent6" w:themeShade="BF"/>
          <w:sz w:val="20"/>
          <w:szCs w:val="20"/>
        </w:rPr>
        <w:t xml:space="preserve">A soma dos valores dos pagamentos das faturas emitidas até a última medição não poderá ser superior a 90% (noventa por cento) do valor global do contrato.  </w:t>
      </w:r>
    </w:p>
    <w:p w:rsidRPr="00A37390" w:rsidR="00230E53" w:rsidP="00230E53" w:rsidRDefault="00230E53" w14:paraId="26117D05" w14:textId="77777777">
      <w:pPr>
        <w:tabs>
          <w:tab w:val="left" w:pos="284"/>
          <w:tab w:val="left" w:pos="426"/>
        </w:tabs>
        <w:spacing w:after="0" w:line="240" w:lineRule="auto"/>
        <w:jc w:val="both"/>
        <w:rPr>
          <w:rFonts w:cs="Segoe UI"/>
          <w:color w:val="3A7C22" w:themeColor="accent6" w:themeShade="BF"/>
          <w:sz w:val="20"/>
          <w:szCs w:val="20"/>
        </w:rPr>
      </w:pPr>
    </w:p>
    <w:p w:rsidRPr="00A37390" w:rsidR="00230E53" w:rsidP="00230E53" w:rsidRDefault="00D42670" w14:paraId="07F60249" w14:textId="4F9743AE">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7.1.17 </w:t>
      </w:r>
      <w:r w:rsidRPr="00A37390" w:rsidR="00230E53">
        <w:rPr>
          <w:rFonts w:cs="Segoe UI"/>
          <w:color w:val="3A7C22" w:themeColor="accent6" w:themeShade="BF"/>
          <w:sz w:val="20"/>
          <w:szCs w:val="20"/>
        </w:rPr>
        <w:t xml:space="preserve">A habilitação para o pagamento dos valores relativos à última medição ficará condicionada a:  </w:t>
      </w:r>
    </w:p>
    <w:p w:rsidRPr="00A37390" w:rsidR="00230E53" w:rsidP="00230E53" w:rsidRDefault="00230E53" w14:paraId="03C2595B" w14:textId="77777777">
      <w:pPr>
        <w:tabs>
          <w:tab w:val="left" w:pos="284"/>
          <w:tab w:val="left" w:pos="426"/>
        </w:tabs>
        <w:spacing w:after="0" w:line="240" w:lineRule="auto"/>
        <w:jc w:val="both"/>
        <w:rPr>
          <w:rFonts w:cs="Segoe UI"/>
          <w:color w:val="3A7C22" w:themeColor="accent6" w:themeShade="BF"/>
          <w:sz w:val="20"/>
          <w:szCs w:val="20"/>
        </w:rPr>
      </w:pPr>
    </w:p>
    <w:p w:rsidRPr="00A37390" w:rsidR="00D42670" w:rsidP="00015836" w:rsidRDefault="00230E53" w14:paraId="29F8E819" w14:textId="77777777">
      <w:pPr>
        <w:pStyle w:val="PargrafodaLista"/>
        <w:numPr>
          <w:ilvl w:val="0"/>
          <w:numId w:val="16"/>
        </w:numPr>
        <w:tabs>
          <w:tab w:val="left" w:pos="284"/>
          <w:tab w:val="left" w:pos="426"/>
        </w:tabs>
        <w:spacing w:after="0" w:line="240" w:lineRule="auto"/>
        <w:ind w:left="0" w:firstLine="0"/>
        <w:jc w:val="both"/>
        <w:rPr>
          <w:rFonts w:cs="Segoe UI"/>
          <w:color w:val="3A7C22" w:themeColor="accent6" w:themeShade="BF"/>
          <w:sz w:val="20"/>
          <w:szCs w:val="20"/>
        </w:rPr>
      </w:pPr>
      <w:r w:rsidRPr="00A37390">
        <w:rPr>
          <w:rFonts w:cs="Segoe UI"/>
          <w:color w:val="3A7C22" w:themeColor="accent6" w:themeShade="BF"/>
          <w:sz w:val="20"/>
          <w:szCs w:val="20"/>
        </w:rPr>
        <w:t xml:space="preserve">Regularização de eventuais pendências, defeitos ou incorreções apontadas pela Fiscalização no Termo de Recebimento Provisório;  </w:t>
      </w:r>
    </w:p>
    <w:p w:rsidRPr="00A37390" w:rsidR="00230E53" w:rsidP="00015836" w:rsidRDefault="00230E53" w14:paraId="6319DD02" w14:textId="35135FB4">
      <w:pPr>
        <w:pStyle w:val="PargrafodaLista"/>
        <w:numPr>
          <w:ilvl w:val="0"/>
          <w:numId w:val="16"/>
        </w:numPr>
        <w:tabs>
          <w:tab w:val="left" w:pos="284"/>
          <w:tab w:val="left" w:pos="426"/>
        </w:tabs>
        <w:spacing w:after="0" w:line="240" w:lineRule="auto"/>
        <w:ind w:left="0" w:firstLine="0"/>
        <w:jc w:val="both"/>
        <w:rPr>
          <w:rFonts w:cs="Segoe UI"/>
          <w:color w:val="3A7C22" w:themeColor="accent6" w:themeShade="BF"/>
          <w:sz w:val="20"/>
          <w:szCs w:val="20"/>
        </w:rPr>
      </w:pPr>
      <w:r w:rsidRPr="00A37390">
        <w:rPr>
          <w:rFonts w:cs="Segoe UI"/>
          <w:color w:val="3A7C22" w:themeColor="accent6" w:themeShade="BF"/>
          <w:sz w:val="20"/>
          <w:szCs w:val="20"/>
        </w:rPr>
        <w:t>A elaboração de relatório circunstanciado pela Fiscalização, atestando a regularização das pendências eventualmente apontadas no Termo de Recebimento Provisório</w:t>
      </w:r>
      <w:r w:rsidRPr="00A37390" w:rsidR="00D42670">
        <w:rPr>
          <w:rFonts w:cs="Segoe UI"/>
          <w:color w:val="3A7C22" w:themeColor="accent6" w:themeShade="BF"/>
          <w:sz w:val="20"/>
          <w:szCs w:val="20"/>
        </w:rPr>
        <w:t>.</w:t>
      </w:r>
    </w:p>
    <w:p w:rsidRPr="00A37390" w:rsidR="00230E53" w:rsidP="00230E53" w:rsidRDefault="00230E53" w14:paraId="72407C00" w14:textId="77777777">
      <w:pPr>
        <w:tabs>
          <w:tab w:val="left" w:pos="284"/>
          <w:tab w:val="left" w:pos="426"/>
        </w:tabs>
        <w:spacing w:after="0" w:line="240" w:lineRule="auto"/>
        <w:jc w:val="both"/>
        <w:rPr>
          <w:rFonts w:cs="Segoe UI"/>
          <w:color w:val="3A7C22" w:themeColor="accent6" w:themeShade="BF"/>
          <w:sz w:val="20"/>
          <w:szCs w:val="20"/>
        </w:rPr>
      </w:pPr>
    </w:p>
    <w:p w:rsidRPr="00A37390" w:rsidR="00230E53" w:rsidP="00230E53" w:rsidRDefault="00D42670" w14:paraId="30A1DC93" w14:textId="48B6A5E0">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7.1.18 </w:t>
      </w:r>
      <w:r w:rsidRPr="00A37390" w:rsidR="00230E53">
        <w:rPr>
          <w:rFonts w:cs="Segoe UI"/>
          <w:color w:val="3A7C22" w:themeColor="accent6" w:themeShade="BF"/>
          <w:sz w:val="20"/>
          <w:szCs w:val="20"/>
        </w:rPr>
        <w:t xml:space="preserve">O serviço será considerado concluído para fins de faturamento quando todos os itens do contrato forem aprovados e entregues em sua totalidade à Fiscalização, conforme critérios estabelecidos no Apenso relativo às Especificações Técnicas, atestados através do Relatório de Recebimento SEM PENDÊNCIAS. </w:t>
      </w:r>
    </w:p>
    <w:p w:rsidRPr="00A37390" w:rsidR="00230E53" w:rsidP="00230E53" w:rsidRDefault="00230E53" w14:paraId="4C97B317" w14:textId="77777777">
      <w:pPr>
        <w:tabs>
          <w:tab w:val="left" w:pos="284"/>
          <w:tab w:val="left" w:pos="426"/>
        </w:tabs>
        <w:spacing w:after="0" w:line="240" w:lineRule="auto"/>
        <w:jc w:val="both"/>
        <w:rPr>
          <w:rFonts w:cs="Segoe UI"/>
          <w:color w:val="3A7C22" w:themeColor="accent6" w:themeShade="BF"/>
          <w:sz w:val="20"/>
          <w:szCs w:val="20"/>
        </w:rPr>
      </w:pPr>
    </w:p>
    <w:p w:rsidRPr="00A37390" w:rsidR="00230E53" w:rsidP="00230E53" w:rsidRDefault="00D42670" w14:paraId="72BE6254" w14:textId="4608B462">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7.1.19 </w:t>
      </w:r>
      <w:r w:rsidRPr="00A37390" w:rsidR="00230E53">
        <w:rPr>
          <w:rFonts w:cs="Segoe UI"/>
          <w:color w:val="3A7C22" w:themeColor="accent6" w:themeShade="BF"/>
          <w:sz w:val="20"/>
          <w:szCs w:val="20"/>
        </w:rPr>
        <w:t>Os serviços finalizados e aprovados deverão ser entregues formalmente pel</w:t>
      </w:r>
      <w:r w:rsidRPr="00A37390">
        <w:rPr>
          <w:rFonts w:cs="Segoe UI"/>
          <w:color w:val="3A7C22" w:themeColor="accent6" w:themeShade="BF"/>
          <w:sz w:val="20"/>
          <w:szCs w:val="20"/>
        </w:rPr>
        <w:t>o Fornecedor</w:t>
      </w:r>
      <w:r w:rsidRPr="00A37390" w:rsidR="00230E53">
        <w:rPr>
          <w:rFonts w:cs="Segoe UI"/>
          <w:color w:val="3A7C22" w:themeColor="accent6" w:themeShade="BF"/>
          <w:sz w:val="20"/>
          <w:szCs w:val="20"/>
        </w:rPr>
        <w:t xml:space="preserve"> à fiscalização, a qual emitirá o Relatório de Recebimento dos serviços apresentados, indicando se: </w:t>
      </w:r>
    </w:p>
    <w:p w:rsidRPr="00A37390" w:rsidR="00230E53" w:rsidP="00230E53" w:rsidRDefault="00230E53" w14:paraId="0CCF1CB7" w14:textId="77777777">
      <w:pPr>
        <w:tabs>
          <w:tab w:val="left" w:pos="284"/>
          <w:tab w:val="left" w:pos="426"/>
        </w:tabs>
        <w:spacing w:after="0" w:line="240" w:lineRule="auto"/>
        <w:jc w:val="both"/>
        <w:rPr>
          <w:rFonts w:cs="Segoe UI"/>
          <w:color w:val="3A7C22" w:themeColor="accent6" w:themeShade="BF"/>
          <w:sz w:val="20"/>
          <w:szCs w:val="20"/>
        </w:rPr>
      </w:pPr>
    </w:p>
    <w:p w:rsidRPr="00A37390" w:rsidR="00230E53" w:rsidP="00230E53" w:rsidRDefault="00D42670" w14:paraId="008D570D" w14:textId="47D4099C">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7.1.20 </w:t>
      </w:r>
      <w:r w:rsidRPr="00A37390" w:rsidR="00230E53">
        <w:rPr>
          <w:rFonts w:cs="Segoe UI"/>
          <w:color w:val="3A7C22" w:themeColor="accent6" w:themeShade="BF"/>
          <w:sz w:val="20"/>
          <w:szCs w:val="20"/>
        </w:rPr>
        <w:t xml:space="preserve">SEM PENDÊNCIAS, os serviços entregues (Projeto Executivo - desenhos técnicos, Memorial Descritivo, Memória de Cálculo e Lista de Materiais) referentes a cada item foram considerados conformes, estando a contratada apta a efetuar o faturamento; </w:t>
      </w:r>
    </w:p>
    <w:p w:rsidRPr="00A37390" w:rsidR="00230E53" w:rsidP="00230E53" w:rsidRDefault="00230E53" w14:paraId="49513489" w14:textId="77777777">
      <w:pPr>
        <w:tabs>
          <w:tab w:val="left" w:pos="284"/>
          <w:tab w:val="left" w:pos="426"/>
        </w:tabs>
        <w:spacing w:after="0" w:line="240" w:lineRule="auto"/>
        <w:jc w:val="both"/>
        <w:rPr>
          <w:rFonts w:cs="Segoe UI"/>
          <w:color w:val="3A7C22" w:themeColor="accent6" w:themeShade="BF"/>
          <w:sz w:val="20"/>
          <w:szCs w:val="20"/>
        </w:rPr>
      </w:pPr>
    </w:p>
    <w:p w:rsidRPr="00A37390" w:rsidR="00230E53" w:rsidP="00230E53" w:rsidRDefault="00D42670" w14:paraId="4B59490E" w14:textId="22A441D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7.1.21 </w:t>
      </w:r>
      <w:r w:rsidRPr="00A37390" w:rsidR="00230E53">
        <w:rPr>
          <w:rFonts w:cs="Segoe UI"/>
          <w:color w:val="3A7C22" w:themeColor="accent6" w:themeShade="BF"/>
          <w:sz w:val="20"/>
          <w:szCs w:val="20"/>
        </w:rPr>
        <w:t xml:space="preserve">COM PENDÊNCIAS, os serviços entregues (Projeto Executivo - desenhos técnicos, Memorial Descritivo, Memória de Cálculo e Lista de Materiais) referentes a cada item foram rejeitados para adequação ou substituição de elementos não-conforme, estando notificada a contratada realizar os ajustes e/ou complementações indicadas pela fiscalização dentro do prazo estabelecido para nova conferência. </w:t>
      </w:r>
    </w:p>
    <w:p w:rsidRPr="00A37390" w:rsidR="00230E53" w:rsidP="00230E53" w:rsidRDefault="00230E53" w14:paraId="3B5488DC" w14:textId="77777777">
      <w:pPr>
        <w:tabs>
          <w:tab w:val="left" w:pos="284"/>
          <w:tab w:val="left" w:pos="426"/>
        </w:tabs>
        <w:spacing w:after="0" w:line="240" w:lineRule="auto"/>
        <w:jc w:val="both"/>
        <w:rPr>
          <w:rFonts w:cs="Segoe UI"/>
          <w:color w:val="3A7C22" w:themeColor="accent6" w:themeShade="BF"/>
          <w:sz w:val="20"/>
          <w:szCs w:val="20"/>
        </w:rPr>
      </w:pPr>
    </w:p>
    <w:p w:rsidRPr="00A37390" w:rsidR="00230E53" w:rsidP="00230E53" w:rsidRDefault="00D42670" w14:paraId="3513338B" w14:textId="5328A1A3">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7.1.22 O Fornecedor</w:t>
      </w:r>
      <w:r w:rsidRPr="00A37390" w:rsidR="00230E53">
        <w:rPr>
          <w:rFonts w:cs="Segoe UI"/>
          <w:color w:val="3A7C22" w:themeColor="accent6" w:themeShade="BF"/>
          <w:sz w:val="20"/>
          <w:szCs w:val="20"/>
        </w:rPr>
        <w:t xml:space="preserve"> fica obrigad</w:t>
      </w:r>
      <w:r w:rsidRPr="00A37390">
        <w:rPr>
          <w:rFonts w:cs="Segoe UI"/>
          <w:color w:val="3A7C22" w:themeColor="accent6" w:themeShade="BF"/>
          <w:sz w:val="20"/>
          <w:szCs w:val="20"/>
        </w:rPr>
        <w:t>o</w:t>
      </w:r>
      <w:r w:rsidRPr="00A37390" w:rsidR="00230E53">
        <w:rPr>
          <w:rFonts w:cs="Segoe UI"/>
          <w:color w:val="3A7C22" w:themeColor="accent6" w:themeShade="BF"/>
          <w:sz w:val="20"/>
          <w:szCs w:val="20"/>
        </w:rPr>
        <w:t xml:space="preserve"> a corrigir, às suas expensas, no todo ou em parte, o objeto em que se verificarem vícios, defeitos ou incorreções resultantes da execução do serviço, cabendo à fiscalização não atestar a medição de serviços até que sejam sanadas todas as eventuais pendências que possam vir a ser apontadas nas revisões finais. </w:t>
      </w:r>
    </w:p>
    <w:p w:rsidRPr="00A37390" w:rsidR="00230E53" w:rsidP="00230E53" w:rsidRDefault="00230E53" w14:paraId="3CAD2A3F" w14:textId="77777777">
      <w:pPr>
        <w:tabs>
          <w:tab w:val="left" w:pos="284"/>
          <w:tab w:val="left" w:pos="426"/>
        </w:tabs>
        <w:spacing w:after="0" w:line="240" w:lineRule="auto"/>
        <w:jc w:val="both"/>
        <w:rPr>
          <w:rFonts w:cs="Segoe UI"/>
          <w:color w:val="3A7C22" w:themeColor="accent6" w:themeShade="BF"/>
          <w:sz w:val="20"/>
          <w:szCs w:val="20"/>
        </w:rPr>
      </w:pPr>
    </w:p>
    <w:p w:rsidRPr="00A37390" w:rsidR="00230E53" w:rsidP="00230E53" w:rsidRDefault="00D42670" w14:paraId="68EA2CE4" w14:textId="04BF15FB">
      <w:pPr>
        <w:tabs>
          <w:tab w:val="left" w:pos="284"/>
          <w:tab w:val="left" w:pos="426"/>
        </w:tabs>
        <w:spacing w:after="0" w:line="240" w:lineRule="auto"/>
        <w:jc w:val="both"/>
        <w:rPr>
          <w:rFonts w:cs="Segoe UI"/>
          <w:color w:val="3A7C22" w:themeColor="accent6" w:themeShade="BF"/>
          <w:sz w:val="20"/>
          <w:szCs w:val="20"/>
        </w:rPr>
      </w:pPr>
      <w:r w:rsidRPr="00A37390">
        <w:rPr>
          <w:rFonts w:cs="Segoe UI"/>
          <w:color w:val="3A7C22" w:themeColor="accent6" w:themeShade="BF"/>
          <w:sz w:val="20"/>
          <w:szCs w:val="20"/>
        </w:rPr>
        <w:t xml:space="preserve">7.1.23 </w:t>
      </w:r>
      <w:r w:rsidRPr="00A37390" w:rsidR="00230E53">
        <w:rPr>
          <w:rFonts w:cs="Segoe UI"/>
          <w:color w:val="3A7C22" w:themeColor="accent6" w:themeShade="BF"/>
          <w:sz w:val="20"/>
          <w:szCs w:val="20"/>
        </w:rPr>
        <w:t>O aceite ou aprovação do objeto pelo Ministério Público do Estado da Bahia não exclui a responsabilidade do fornecedor por vícios, defeitos ou disparidades com as especificações estabelecidas neste Contrato e no processo de Licitação que o originou, verificadas posteriormente, garantindo-se ao Ministério Público do Estado da Bahia, inclusive, as faculdades previstas na Lei Federal n.º 8.078/90 – Código de Defesa do Consumidor.</w:t>
      </w:r>
    </w:p>
    <w:p w:rsidRPr="00A37390" w:rsidR="00C82202" w:rsidRDefault="00C82202" w14:paraId="3301B468" w14:textId="77777777">
      <w:pPr>
        <w:tabs>
          <w:tab w:val="left" w:pos="284"/>
          <w:tab w:val="left" w:pos="426"/>
        </w:tabs>
        <w:spacing w:after="0" w:line="240" w:lineRule="auto"/>
        <w:rPr>
          <w:rFonts w:cs="Calibri"/>
          <w:b/>
          <w:bCs/>
          <w:color w:val="000000" w:themeColor="text1"/>
          <w:sz w:val="20"/>
          <w:szCs w:val="20"/>
        </w:rPr>
      </w:pPr>
    </w:p>
    <w:p w:rsidRPr="00DC22FD" w:rsidR="006C0B4C" w:rsidP="006C0B4C" w:rsidRDefault="006C0B4C" w14:paraId="6A7D7503" w14:textId="6DB5BC77">
      <w:pPr>
        <w:tabs>
          <w:tab w:val="left" w:pos="448"/>
          <w:tab w:val="left" w:pos="590"/>
          <w:tab w:val="left" w:pos="732"/>
        </w:tabs>
        <w:spacing w:after="0" w:line="240" w:lineRule="auto"/>
        <w:jc w:val="both"/>
        <w:rPr>
          <w:rFonts w:cs="Segoe UI"/>
          <w:color w:val="77206D" w:themeColor="accent5" w:themeShade="BF"/>
          <w:sz w:val="20"/>
          <w:szCs w:val="20"/>
        </w:rPr>
      </w:pPr>
      <w:r w:rsidRPr="00DC22FD">
        <w:rPr>
          <w:rFonts w:cs="Segoe UI"/>
          <w:b/>
          <w:bCs/>
          <w:color w:val="77206D" w:themeColor="accent5" w:themeShade="BF"/>
          <w:sz w:val="20"/>
          <w:szCs w:val="20"/>
        </w:rPr>
        <w:t>Obs1:</w:t>
      </w:r>
      <w:r w:rsidRPr="00DC22FD">
        <w:rPr>
          <w:rFonts w:cs="Segoe UI"/>
          <w:color w:val="77206D" w:themeColor="accent5" w:themeShade="BF"/>
          <w:sz w:val="20"/>
          <w:szCs w:val="20"/>
        </w:rPr>
        <w:t xml:space="preserve"> Os regimes de execução </w:t>
      </w:r>
      <w:r w:rsidRPr="00DC22FD">
        <w:rPr>
          <w:rFonts w:cs="Segoe UI"/>
          <w:b/>
          <w:bCs/>
          <w:color w:val="77206D" w:themeColor="accent5" w:themeShade="BF"/>
          <w:sz w:val="20"/>
          <w:szCs w:val="20"/>
        </w:rPr>
        <w:t xml:space="preserve">empreitada por preço </w:t>
      </w:r>
      <w:r w:rsidRPr="00DC22FD" w:rsidR="00D42670">
        <w:rPr>
          <w:rFonts w:cs="Segoe UI"/>
          <w:b/>
          <w:bCs/>
          <w:color w:val="77206D" w:themeColor="accent5" w:themeShade="BF"/>
          <w:sz w:val="20"/>
          <w:szCs w:val="20"/>
        </w:rPr>
        <w:t>global, integral</w:t>
      </w:r>
      <w:r w:rsidRPr="00DC22FD">
        <w:rPr>
          <w:rFonts w:cs="Segoe UI"/>
          <w:b/>
          <w:bCs/>
          <w:color w:val="77206D" w:themeColor="accent5" w:themeShade="BF"/>
          <w:sz w:val="20"/>
          <w:szCs w:val="20"/>
        </w:rPr>
        <w:t xml:space="preserve">, contratação por tarefa, integrada e </w:t>
      </w:r>
      <w:proofErr w:type="spellStart"/>
      <w:r w:rsidRPr="00DC22FD">
        <w:rPr>
          <w:rFonts w:cs="Segoe UI"/>
          <w:b/>
          <w:bCs/>
          <w:color w:val="77206D" w:themeColor="accent5" w:themeShade="BF"/>
          <w:sz w:val="20"/>
          <w:szCs w:val="20"/>
        </w:rPr>
        <w:t>semi-integrada</w:t>
      </w:r>
      <w:proofErr w:type="spellEnd"/>
      <w:r w:rsidRPr="00DC22FD">
        <w:rPr>
          <w:rFonts w:cs="Segoe UI"/>
          <w:color w:val="77206D" w:themeColor="accent5" w:themeShade="BF"/>
          <w:sz w:val="20"/>
          <w:szCs w:val="20"/>
        </w:rPr>
        <w:t>, serão licitados por</w:t>
      </w:r>
      <w:r w:rsidRPr="00DC22FD">
        <w:rPr>
          <w:rFonts w:cs="Segoe UI"/>
          <w:b/>
          <w:bCs/>
          <w:color w:val="77206D" w:themeColor="accent5" w:themeShade="BF"/>
          <w:sz w:val="20"/>
          <w:szCs w:val="20"/>
        </w:rPr>
        <w:t xml:space="preserve"> preço global </w:t>
      </w:r>
      <w:r w:rsidRPr="00DC22FD">
        <w:rPr>
          <w:rFonts w:cs="Segoe UI"/>
          <w:color w:val="77206D" w:themeColor="accent5" w:themeShade="BF"/>
          <w:sz w:val="20"/>
          <w:szCs w:val="20"/>
        </w:rPr>
        <w:t xml:space="preserve">e adotarão sistemática de </w:t>
      </w:r>
      <w:r w:rsidRPr="00DC22FD">
        <w:rPr>
          <w:rFonts w:cs="Segoe UI"/>
          <w:b/>
          <w:bCs/>
          <w:color w:val="77206D" w:themeColor="accent5" w:themeShade="BF"/>
          <w:sz w:val="20"/>
          <w:szCs w:val="20"/>
        </w:rPr>
        <w:t xml:space="preserve">medição e pagamento associada à execução de etapas do cronograma físico-financeiro </w:t>
      </w:r>
      <w:r w:rsidRPr="00DC22FD">
        <w:rPr>
          <w:rFonts w:cs="Segoe UI"/>
          <w:color w:val="77206D" w:themeColor="accent5" w:themeShade="BF"/>
          <w:sz w:val="20"/>
          <w:szCs w:val="20"/>
        </w:rPr>
        <w:t xml:space="preserve">vinculadas ao cumprimento de metas de resultado, </w:t>
      </w:r>
      <w:r w:rsidRPr="00DC22FD">
        <w:rPr>
          <w:rFonts w:cs="Segoe UI"/>
          <w:b/>
          <w:bCs/>
          <w:color w:val="77206D" w:themeColor="accent5" w:themeShade="BF"/>
          <w:sz w:val="20"/>
          <w:szCs w:val="20"/>
        </w:rPr>
        <w:t>vedada a adoção de sistemática de remuneração orientada por preços unitários</w:t>
      </w:r>
      <w:r w:rsidRPr="00DC22FD">
        <w:rPr>
          <w:rFonts w:cs="Segoe UI"/>
          <w:color w:val="77206D" w:themeColor="accent5" w:themeShade="BF"/>
          <w:sz w:val="20"/>
          <w:szCs w:val="20"/>
        </w:rPr>
        <w:t xml:space="preserve"> ou referenciada pela execução de quantidades de itens unitários.</w:t>
      </w:r>
    </w:p>
    <w:p w:rsidRPr="00A37390" w:rsidR="006C0B4C" w:rsidRDefault="006C0B4C" w14:paraId="49FC2DFF" w14:textId="77777777">
      <w:pPr>
        <w:tabs>
          <w:tab w:val="left" w:pos="284"/>
          <w:tab w:val="left" w:pos="426"/>
        </w:tabs>
        <w:spacing w:after="0" w:line="240" w:lineRule="auto"/>
        <w:rPr>
          <w:rFonts w:cs="Calibri"/>
          <w:b/>
          <w:bCs/>
          <w:color w:val="000000" w:themeColor="text1"/>
          <w:sz w:val="20"/>
          <w:szCs w:val="20"/>
        </w:rPr>
      </w:pPr>
    </w:p>
    <w:p w:rsidRPr="003E1C61" w:rsidR="00E6410D" w:rsidP="0A028DC4" w:rsidRDefault="73F7A82E" w14:paraId="5C3092DC" w14:textId="4F14899E">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 w:val="left" w:pos="426"/>
        </w:tabs>
        <w:spacing w:after="0" w:line="240" w:lineRule="auto"/>
        <w:rPr>
          <w:rStyle w:val="Hyperlink"/>
          <w:rFonts w:cs="Segoe UI"/>
          <w:b/>
          <w:bCs/>
          <w:sz w:val="22"/>
          <w:szCs w:val="22"/>
        </w:rPr>
      </w:pPr>
      <w:hyperlink r:id="rId28">
        <w:r w:rsidRPr="0A028DC4">
          <w:rPr>
            <w:rStyle w:val="Hyperlink"/>
            <w:rFonts w:cs="Segoe UI"/>
            <w:b/>
            <w:bCs/>
            <w:sz w:val="22"/>
            <w:szCs w:val="22"/>
          </w:rPr>
          <w:t>7.2 FORMA E PRAZO DE PAGAMENTO ℹ️</w:t>
        </w:r>
        <w:r w:rsidRPr="0A028DC4" w:rsidR="65D94C80">
          <w:rPr>
            <w:rStyle w:val="Hyperlink"/>
            <w:rFonts w:cs="Segoe UI"/>
            <w:b/>
            <w:bCs/>
            <w:sz w:val="22"/>
            <w:szCs w:val="22"/>
          </w:rPr>
          <w:t xml:space="preserve"> </w:t>
        </w:r>
      </w:hyperlink>
      <w:r w:rsidRPr="0A028DC4">
        <w:rPr>
          <w:rFonts w:cs="Segoe UI Emoji"/>
          <w:sz w:val="22"/>
          <w:szCs w:val="22"/>
        </w:rPr>
        <w:t xml:space="preserve"> </w:t>
      </w:r>
    </w:p>
    <w:p w:rsidRPr="007C6B95" w:rsidR="00D376FB" w:rsidRDefault="00D376FB" w14:paraId="01C1F9C5" w14:textId="7AE20691">
      <w:pPr>
        <w:tabs>
          <w:tab w:val="left" w:pos="284"/>
          <w:tab w:val="left" w:pos="426"/>
        </w:tabs>
        <w:spacing w:after="0" w:line="240" w:lineRule="auto"/>
        <w:rPr>
          <w:rFonts w:cs="Calibri"/>
          <w:color w:val="000000" w:themeColor="text1"/>
          <w:sz w:val="20"/>
          <w:szCs w:val="20"/>
        </w:rPr>
      </w:pPr>
    </w:p>
    <w:p w:rsidRPr="007C6B95" w:rsidR="00E6410D" w:rsidRDefault="00FF254A" w14:paraId="7722D295" w14:textId="116650DE">
      <w:pPr>
        <w:tabs>
          <w:tab w:val="left" w:pos="426"/>
        </w:tabs>
        <w:spacing w:after="0" w:line="240" w:lineRule="auto"/>
        <w:jc w:val="both"/>
        <w:rPr>
          <w:rFonts w:cs="Segoe UI"/>
          <w:b/>
          <w:bCs/>
          <w:color w:val="FF0000"/>
          <w:sz w:val="20"/>
          <w:szCs w:val="20"/>
        </w:rPr>
      </w:pPr>
      <w:r w:rsidRPr="007C6B95">
        <w:rPr>
          <w:rFonts w:cs="Segoe UI"/>
          <w:sz w:val="20"/>
          <w:szCs w:val="20"/>
        </w:rPr>
        <w:t xml:space="preserve">7.2.1 O pagamento será realizado de forma </w:t>
      </w:r>
      <w:r w:rsidRPr="007C6B95">
        <w:rPr>
          <w:rFonts w:cs="Segoe UI"/>
          <w:i/>
          <w:iCs/>
          <w:color w:val="FF0000"/>
          <w:sz w:val="20"/>
          <w:szCs w:val="20"/>
        </w:rPr>
        <w:t xml:space="preserve">[única/parcelada/sob demanda/mensal ou </w:t>
      </w:r>
      <w:proofErr w:type="spellStart"/>
      <w:r w:rsidRPr="007C6B95">
        <w:rPr>
          <w:rFonts w:cs="Segoe UI"/>
          <w:i/>
          <w:iCs/>
          <w:color w:val="FF0000"/>
          <w:sz w:val="20"/>
          <w:szCs w:val="20"/>
        </w:rPr>
        <w:t>xxx</w:t>
      </w:r>
      <w:proofErr w:type="spellEnd"/>
      <w:r w:rsidRPr="007C6B95">
        <w:rPr>
          <w:rFonts w:cs="Segoe UI"/>
          <w:i/>
          <w:iCs/>
          <w:color w:val="FF0000"/>
          <w:sz w:val="20"/>
          <w:szCs w:val="20"/>
        </w:rPr>
        <w:t xml:space="preserve">] [definir periodicidade de acordo com a forma de </w:t>
      </w:r>
      <w:r w:rsidRPr="007C6B95" w:rsidR="000201A4">
        <w:rPr>
          <w:rFonts w:cs="Segoe UI"/>
          <w:i/>
          <w:iCs/>
          <w:color w:val="FF0000"/>
          <w:sz w:val="20"/>
          <w:szCs w:val="20"/>
        </w:rPr>
        <w:t>execução</w:t>
      </w:r>
      <w:r w:rsidRPr="007C6B95">
        <w:rPr>
          <w:rFonts w:cs="Segoe UI"/>
          <w:i/>
          <w:iCs/>
          <w:color w:val="FF0000"/>
          <w:sz w:val="20"/>
          <w:szCs w:val="20"/>
        </w:rPr>
        <w:t xml:space="preserve"> informada no item 5</w:t>
      </w:r>
      <w:r w:rsidRPr="007C6B95" w:rsidR="004F07D7">
        <w:rPr>
          <w:rFonts w:cs="Segoe UI"/>
          <w:i/>
          <w:iCs/>
          <w:color w:val="FF0000"/>
          <w:sz w:val="20"/>
          <w:szCs w:val="20"/>
        </w:rPr>
        <w:t>.</w:t>
      </w:r>
      <w:r w:rsidRPr="007C6B95" w:rsidR="00264827">
        <w:rPr>
          <w:rFonts w:cs="Segoe UI"/>
          <w:i/>
          <w:iCs/>
          <w:color w:val="FF0000"/>
          <w:sz w:val="20"/>
          <w:szCs w:val="20"/>
        </w:rPr>
        <w:t>3</w:t>
      </w:r>
      <w:r w:rsidRPr="007C6B95">
        <w:rPr>
          <w:rFonts w:cs="Segoe UI"/>
          <w:i/>
          <w:iCs/>
          <w:color w:val="FF0000"/>
          <w:sz w:val="20"/>
          <w:szCs w:val="20"/>
        </w:rPr>
        <w:t>]</w:t>
      </w:r>
      <w:r w:rsidRPr="007C6B95" w:rsidR="00642730">
        <w:rPr>
          <w:rFonts w:cs="Segoe UI"/>
          <w:b/>
          <w:bCs/>
          <w:color w:val="FF0000"/>
          <w:sz w:val="20"/>
          <w:szCs w:val="20"/>
        </w:rPr>
        <w:t xml:space="preserve"> </w:t>
      </w:r>
    </w:p>
    <w:p w:rsidRPr="007C6B95" w:rsidR="00E6410D" w:rsidRDefault="00E6410D" w14:paraId="0DF59113" w14:textId="77777777">
      <w:pPr>
        <w:tabs>
          <w:tab w:val="left" w:pos="426"/>
        </w:tabs>
        <w:spacing w:after="0" w:line="240" w:lineRule="auto"/>
        <w:jc w:val="both"/>
        <w:rPr>
          <w:rFonts w:cs="Segoe UI"/>
          <w:b/>
          <w:bCs/>
          <w:iCs/>
          <w:color w:val="3A7C22" w:themeColor="accent6" w:themeShade="BF"/>
          <w:sz w:val="20"/>
          <w:szCs w:val="20"/>
        </w:rPr>
      </w:pPr>
    </w:p>
    <w:p w:rsidRPr="007C6B95" w:rsidR="00D42670" w:rsidP="00D42670" w:rsidRDefault="00D42670" w14:paraId="78656450" w14:textId="14727974">
      <w:pPr>
        <w:shd w:val="clear" w:color="auto" w:fill="FFFFFF"/>
        <w:tabs>
          <w:tab w:val="left" w:pos="426"/>
        </w:tabs>
        <w:spacing w:after="0" w:line="240" w:lineRule="auto"/>
        <w:jc w:val="both"/>
        <w:rPr>
          <w:rFonts w:cs="Segoe UI"/>
          <w:i/>
          <w:iCs/>
          <w:color w:val="7030A0"/>
          <w:sz w:val="20"/>
          <w:szCs w:val="20"/>
        </w:rPr>
      </w:pPr>
      <w:r w:rsidRPr="007C6B95">
        <w:rPr>
          <w:rFonts w:cs="Segoe UI"/>
          <w:color w:val="3A7C22" w:themeColor="accent6" w:themeShade="BF"/>
          <w:sz w:val="20"/>
          <w:szCs w:val="20"/>
        </w:rPr>
        <w:t xml:space="preserve">7.2.1.1 </w:t>
      </w:r>
      <w:r w:rsidRPr="007C6B95" w:rsidR="000201A4">
        <w:rPr>
          <w:rFonts w:cs="Segoe UI"/>
          <w:color w:val="3A7C22" w:themeColor="accent6" w:themeShade="BF"/>
          <w:sz w:val="20"/>
          <w:szCs w:val="20"/>
        </w:rPr>
        <w:t xml:space="preserve">Ficam definidas </w:t>
      </w:r>
      <w:r w:rsidRPr="007C6B95" w:rsidR="00050267">
        <w:rPr>
          <w:rFonts w:cs="Segoe UI"/>
          <w:i/>
          <w:iCs/>
          <w:color w:val="FF0000"/>
          <w:sz w:val="20"/>
          <w:szCs w:val="20"/>
        </w:rPr>
        <w:t>[indicar quantidade d</w:t>
      </w:r>
      <w:r w:rsidRPr="007C6B95" w:rsidR="0011289E">
        <w:rPr>
          <w:rFonts w:cs="Segoe UI"/>
          <w:i/>
          <w:iCs/>
          <w:color w:val="FF0000"/>
          <w:sz w:val="20"/>
          <w:szCs w:val="20"/>
        </w:rPr>
        <w:t>as</w:t>
      </w:r>
      <w:r w:rsidRPr="007C6B95" w:rsidR="00050267">
        <w:rPr>
          <w:rFonts w:cs="Segoe UI"/>
          <w:i/>
          <w:iCs/>
          <w:color w:val="FF0000"/>
          <w:sz w:val="20"/>
          <w:szCs w:val="20"/>
        </w:rPr>
        <w:t xml:space="preserve"> parcelas</w:t>
      </w:r>
      <w:r w:rsidRPr="007C6B95" w:rsidR="008A19AA">
        <w:rPr>
          <w:rFonts w:cs="Segoe UI"/>
          <w:i/>
          <w:iCs/>
          <w:color w:val="FF0000"/>
          <w:sz w:val="20"/>
          <w:szCs w:val="20"/>
        </w:rPr>
        <w:t>]</w:t>
      </w:r>
      <w:r w:rsidRPr="007C6B95" w:rsidR="000201A4">
        <w:rPr>
          <w:rFonts w:cs="Segoe UI"/>
          <w:i/>
          <w:iCs/>
          <w:color w:val="FF0000"/>
          <w:sz w:val="20"/>
          <w:szCs w:val="20"/>
        </w:rPr>
        <w:t xml:space="preserve"> </w:t>
      </w:r>
      <w:r w:rsidRPr="007C6B95" w:rsidR="000201A4">
        <w:rPr>
          <w:rFonts w:cs="Segoe UI"/>
          <w:color w:val="3A7C22" w:themeColor="accent6" w:themeShade="BF"/>
          <w:sz w:val="20"/>
          <w:szCs w:val="20"/>
        </w:rPr>
        <w:t>parcelas, correspondentes a</w:t>
      </w:r>
      <w:r w:rsidRPr="007C6B95" w:rsidR="00F727F8">
        <w:rPr>
          <w:rFonts w:cs="Segoe UI"/>
          <w:color w:val="3A7C22" w:themeColor="accent6" w:themeShade="BF"/>
          <w:sz w:val="20"/>
          <w:szCs w:val="20"/>
        </w:rPr>
        <w:t xml:space="preserve"> </w:t>
      </w:r>
      <w:r w:rsidRPr="007C6B95" w:rsidR="000B6E72">
        <w:rPr>
          <w:rFonts w:cs="Segoe UI"/>
          <w:i/>
          <w:iCs/>
          <w:color w:val="FF0000"/>
          <w:sz w:val="20"/>
          <w:szCs w:val="20"/>
        </w:rPr>
        <w:t>[</w:t>
      </w:r>
      <w:r w:rsidRPr="007C6B95" w:rsidR="00A91671">
        <w:rPr>
          <w:rFonts w:cs="Segoe UI"/>
          <w:i/>
          <w:iCs/>
          <w:color w:val="FF0000"/>
          <w:sz w:val="20"/>
          <w:szCs w:val="20"/>
        </w:rPr>
        <w:t>definir o montante das parcelas</w:t>
      </w:r>
      <w:r w:rsidRPr="007C6B95" w:rsidR="000B6E72">
        <w:rPr>
          <w:rFonts w:cs="Segoe UI"/>
          <w:i/>
          <w:iCs/>
          <w:color w:val="FF0000"/>
          <w:sz w:val="20"/>
          <w:szCs w:val="20"/>
        </w:rPr>
        <w:t xml:space="preserve">, exemplo: </w:t>
      </w:r>
      <w:r w:rsidRPr="007C6B95" w:rsidR="00E2348C">
        <w:rPr>
          <w:rFonts w:cs="Segoe UI"/>
          <w:i/>
          <w:iCs/>
          <w:color w:val="FF0000"/>
          <w:sz w:val="20"/>
          <w:szCs w:val="20"/>
        </w:rPr>
        <w:t>cada parcela deverá corresponder a 20%</w:t>
      </w:r>
      <w:r w:rsidRPr="007C6B95" w:rsidR="00FE3039">
        <w:rPr>
          <w:rFonts w:cs="Segoe UI"/>
          <w:i/>
          <w:iCs/>
          <w:color w:val="FF0000"/>
          <w:sz w:val="20"/>
          <w:szCs w:val="20"/>
        </w:rPr>
        <w:t xml:space="preserve"> do serviço total</w:t>
      </w:r>
      <w:r w:rsidRPr="007C6B95" w:rsidR="000B6E72">
        <w:rPr>
          <w:rFonts w:cs="Segoe UI"/>
          <w:i/>
          <w:iCs/>
          <w:color w:val="FF0000"/>
          <w:sz w:val="20"/>
          <w:szCs w:val="20"/>
        </w:rPr>
        <w:t>]</w:t>
      </w:r>
      <w:r w:rsidRPr="007C6B95" w:rsidR="00072475">
        <w:rPr>
          <w:rFonts w:cs="Segoe UI"/>
          <w:color w:val="3A7C22" w:themeColor="accent6" w:themeShade="BF"/>
          <w:sz w:val="20"/>
          <w:szCs w:val="20"/>
        </w:rPr>
        <w:t>.</w:t>
      </w:r>
      <w:r w:rsidRPr="007C6B95" w:rsidR="000201A4">
        <w:rPr>
          <w:rFonts w:cs="Segoe UI"/>
          <w:color w:val="3A7C22" w:themeColor="accent6" w:themeShade="BF"/>
          <w:sz w:val="20"/>
          <w:szCs w:val="20"/>
        </w:rPr>
        <w:t> </w:t>
      </w:r>
      <w:r w:rsidRPr="007C6B95" w:rsidR="000201A4">
        <w:rPr>
          <w:rFonts w:cs="Segoe UI"/>
          <w:i/>
          <w:iCs/>
          <w:color w:val="7030A0"/>
          <w:sz w:val="20"/>
          <w:szCs w:val="20"/>
        </w:rPr>
        <w:t>[Item obrigatório na hipótese de pagamento parcelado].</w:t>
      </w:r>
    </w:p>
    <w:p w:rsidRPr="007C6B95" w:rsidR="00D42670" w:rsidP="00D42670" w:rsidRDefault="00D42670" w14:paraId="4449625D" w14:textId="77777777">
      <w:pPr>
        <w:shd w:val="clear" w:color="auto" w:fill="FFFFFF"/>
        <w:tabs>
          <w:tab w:val="left" w:pos="426"/>
        </w:tabs>
        <w:spacing w:after="0" w:line="240" w:lineRule="auto"/>
        <w:jc w:val="both"/>
        <w:rPr>
          <w:rFonts w:cs="Segoe UI"/>
          <w:i/>
          <w:iCs/>
          <w:color w:val="7030A0"/>
          <w:sz w:val="20"/>
          <w:szCs w:val="20"/>
        </w:rPr>
      </w:pPr>
    </w:p>
    <w:p w:rsidRPr="007C6B95" w:rsidR="00D42670" w:rsidP="00D42670" w:rsidRDefault="00D42670" w14:paraId="2B3D0E7B" w14:textId="77777777">
      <w:pPr>
        <w:shd w:val="clear" w:color="auto" w:fill="FFFFFF"/>
        <w:tabs>
          <w:tab w:val="left" w:pos="426"/>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a)</w:t>
      </w:r>
      <w:r w:rsidRPr="007C6B95">
        <w:rPr>
          <w:rFonts w:cs="Segoe UI"/>
          <w:color w:val="3A7C22" w:themeColor="accent6" w:themeShade="BF"/>
          <w:sz w:val="20"/>
          <w:szCs w:val="20"/>
        </w:rPr>
        <w:tab/>
      </w:r>
      <w:r w:rsidRPr="007C6B95">
        <w:rPr>
          <w:rFonts w:cs="Segoe UI"/>
          <w:color w:val="3A7C22" w:themeColor="accent6" w:themeShade="BF"/>
          <w:sz w:val="20"/>
          <w:szCs w:val="20"/>
        </w:rPr>
        <w:t xml:space="preserve">Na hipótese de </w:t>
      </w:r>
      <w:r w:rsidRPr="007C6B95">
        <w:rPr>
          <w:rFonts w:cs="Segoe UI"/>
          <w:b/>
          <w:bCs/>
          <w:color w:val="3A7C22" w:themeColor="accent6" w:themeShade="BF"/>
          <w:sz w:val="20"/>
          <w:szCs w:val="20"/>
        </w:rPr>
        <w:t>NÃO HAVER</w:t>
      </w:r>
      <w:r w:rsidRPr="007C6B95">
        <w:rPr>
          <w:rFonts w:cs="Segoe UI"/>
          <w:color w:val="3A7C22" w:themeColor="accent6" w:themeShade="BF"/>
          <w:sz w:val="20"/>
          <w:szCs w:val="20"/>
        </w:rPr>
        <w:t xml:space="preserve"> necessidade de submeter nenhum dos itens contratados para a pertinente aprovação legal em concessionárias e/ou órgãos públicos competentes: 100% do valor global contratado ao final de toda a execução contratual e Recebimento Provisório (sem pendências) do objeto.</w:t>
      </w:r>
    </w:p>
    <w:p w:rsidRPr="007C6B95" w:rsidR="00D42670" w:rsidP="00D42670" w:rsidRDefault="00D42670" w14:paraId="6061578D" w14:textId="77777777">
      <w:pPr>
        <w:shd w:val="clear" w:color="auto" w:fill="FFFFFF"/>
        <w:tabs>
          <w:tab w:val="left" w:pos="426"/>
        </w:tabs>
        <w:spacing w:after="0" w:line="240" w:lineRule="auto"/>
        <w:jc w:val="both"/>
        <w:rPr>
          <w:rFonts w:cs="Segoe UI"/>
          <w:color w:val="3A7C22" w:themeColor="accent6" w:themeShade="BF"/>
          <w:sz w:val="20"/>
          <w:szCs w:val="20"/>
        </w:rPr>
      </w:pPr>
    </w:p>
    <w:p w:rsidRPr="007C6B95" w:rsidR="00D42670" w:rsidP="00D42670" w:rsidRDefault="00D42670" w14:paraId="1168B862" w14:textId="77777777">
      <w:pPr>
        <w:shd w:val="clear" w:color="auto" w:fill="FFFFFF"/>
        <w:tabs>
          <w:tab w:val="left" w:pos="426"/>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b)</w:t>
      </w:r>
      <w:r w:rsidRPr="007C6B95">
        <w:rPr>
          <w:rFonts w:cs="Segoe UI"/>
          <w:color w:val="3A7C22" w:themeColor="accent6" w:themeShade="BF"/>
          <w:sz w:val="20"/>
          <w:szCs w:val="20"/>
        </w:rPr>
        <w:tab/>
      </w:r>
      <w:r w:rsidRPr="007C6B95">
        <w:rPr>
          <w:rFonts w:cs="Segoe UI"/>
          <w:color w:val="3A7C22" w:themeColor="accent6" w:themeShade="BF"/>
          <w:sz w:val="20"/>
          <w:szCs w:val="20"/>
        </w:rPr>
        <w:t xml:space="preserve">Na hipótese de </w:t>
      </w:r>
      <w:r w:rsidRPr="007C6B95">
        <w:rPr>
          <w:rFonts w:cs="Segoe UI"/>
          <w:b/>
          <w:bCs/>
          <w:color w:val="3A7C22" w:themeColor="accent6" w:themeShade="BF"/>
          <w:sz w:val="20"/>
          <w:szCs w:val="20"/>
        </w:rPr>
        <w:t>HAVER</w:t>
      </w:r>
      <w:r w:rsidRPr="007C6B95">
        <w:rPr>
          <w:rFonts w:cs="Segoe UI"/>
          <w:color w:val="3A7C22" w:themeColor="accent6" w:themeShade="BF"/>
          <w:sz w:val="20"/>
          <w:szCs w:val="20"/>
        </w:rPr>
        <w:t xml:space="preserve"> necessidade de submeter algum dos itens contratados para a pertinente aprovação legal nas concessionárias e/ou órgãos públicos competentes: 90% do valor global contratado ao final de toda a execução contratual e Recebimento Provisório (sem pendências) do objeto, e 10% do valor global após a devida aprovação legal dos projetos protocolados nas concessionárias e/ou órgãos públicos competentes. </w:t>
      </w:r>
    </w:p>
    <w:p w:rsidRPr="007C6B95" w:rsidR="00D42670" w:rsidP="00D42670" w:rsidRDefault="00D42670" w14:paraId="79763A40" w14:textId="77777777">
      <w:pPr>
        <w:shd w:val="clear" w:color="auto" w:fill="FFFFFF"/>
        <w:tabs>
          <w:tab w:val="left" w:pos="426"/>
        </w:tabs>
        <w:spacing w:after="0" w:line="240" w:lineRule="auto"/>
        <w:jc w:val="both"/>
        <w:rPr>
          <w:rFonts w:cs="Segoe UI"/>
          <w:color w:val="3A7C22" w:themeColor="accent6" w:themeShade="BF"/>
          <w:sz w:val="20"/>
          <w:szCs w:val="20"/>
        </w:rPr>
      </w:pPr>
    </w:p>
    <w:p w:rsidRPr="007C6B95" w:rsidR="00D42670" w:rsidP="00D42670" w:rsidRDefault="00D42670" w14:paraId="1516FBA2" w14:textId="47A5A15C">
      <w:pPr>
        <w:shd w:val="clear" w:color="auto" w:fill="FFFFFF"/>
        <w:tabs>
          <w:tab w:val="left" w:pos="426"/>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c)</w:t>
      </w:r>
      <w:r w:rsidRPr="007C6B95">
        <w:rPr>
          <w:rFonts w:cs="Segoe UI"/>
          <w:color w:val="3A7C22" w:themeColor="accent6" w:themeShade="BF"/>
          <w:sz w:val="20"/>
          <w:szCs w:val="20"/>
        </w:rPr>
        <w:tab/>
      </w:r>
      <w:r w:rsidRPr="007C6B95">
        <w:rPr>
          <w:rFonts w:cs="Segoe UI"/>
          <w:color w:val="3A7C22" w:themeColor="accent6" w:themeShade="BF"/>
          <w:sz w:val="20"/>
          <w:szCs w:val="20"/>
        </w:rPr>
        <w:t xml:space="preserve">Na hipótese de </w:t>
      </w:r>
      <w:r w:rsidRPr="007C6B95">
        <w:rPr>
          <w:rFonts w:cs="Segoe UI"/>
          <w:b/>
          <w:bCs/>
          <w:color w:val="3A7C22" w:themeColor="accent6" w:themeShade="BF"/>
          <w:sz w:val="20"/>
          <w:szCs w:val="20"/>
        </w:rPr>
        <w:t>HAVER</w:t>
      </w:r>
      <w:r w:rsidRPr="007C6B95">
        <w:rPr>
          <w:rFonts w:cs="Segoe UI"/>
          <w:color w:val="3A7C22" w:themeColor="accent6" w:themeShade="BF"/>
          <w:sz w:val="20"/>
          <w:szCs w:val="20"/>
        </w:rPr>
        <w:t xml:space="preserve"> necessidade de submeter algum dos itens contratados para a pertinente aprovação legal nas concessionárias e/ou órgãos públicos competentes, deverão ser apresentados os documentos comprobatórios com a devida aprovação dos projetos.</w:t>
      </w:r>
    </w:p>
    <w:p w:rsidRPr="007C6B95" w:rsidR="000201A4" w:rsidRDefault="000201A4" w14:paraId="0E10ED5F" w14:textId="77777777">
      <w:pPr>
        <w:tabs>
          <w:tab w:val="left" w:pos="426"/>
        </w:tabs>
        <w:spacing w:after="0" w:line="240" w:lineRule="auto"/>
        <w:jc w:val="both"/>
        <w:rPr>
          <w:rFonts w:cs="Segoe UI"/>
          <w:b/>
          <w:bCs/>
          <w:iCs/>
          <w:color w:val="FF0000"/>
          <w:sz w:val="20"/>
          <w:szCs w:val="20"/>
        </w:rPr>
      </w:pPr>
    </w:p>
    <w:p w:rsidRPr="007C6B95" w:rsidR="00E6410D" w:rsidRDefault="00FF254A" w14:paraId="20CB2B72" w14:textId="4FBB3327">
      <w:pPr>
        <w:tabs>
          <w:tab w:val="left" w:pos="426"/>
        </w:tabs>
        <w:spacing w:after="0" w:line="240" w:lineRule="auto"/>
        <w:jc w:val="both"/>
        <w:rPr>
          <w:rFonts w:cs="Segoe UI"/>
          <w:sz w:val="20"/>
          <w:szCs w:val="20"/>
        </w:rPr>
      </w:pPr>
      <w:r w:rsidRPr="007C6B95">
        <w:rPr>
          <w:rFonts w:cs="Segoe UI"/>
          <w:sz w:val="20"/>
          <w:szCs w:val="20"/>
        </w:rPr>
        <w:t xml:space="preserve">7.2.2 O pagamento será processado mediante apresentação, pelo fornecedor, </w:t>
      </w:r>
      <w:r w:rsidRPr="007C6B95" w:rsidR="009B5F43">
        <w:rPr>
          <w:rFonts w:cs="Segoe UI"/>
          <w:sz w:val="20"/>
          <w:szCs w:val="20"/>
        </w:rPr>
        <w:t xml:space="preserve">de </w:t>
      </w:r>
      <w:r w:rsidRPr="007C6B95">
        <w:rPr>
          <w:rFonts w:cs="Segoe UI"/>
          <w:sz w:val="20"/>
          <w:szCs w:val="20"/>
        </w:rPr>
        <w:t xml:space="preserve">Nota Fiscal relativa </w:t>
      </w:r>
      <w:r w:rsidRPr="007C6B95" w:rsidR="00996B0E">
        <w:rPr>
          <w:rFonts w:cs="Segoe UI"/>
          <w:sz w:val="20"/>
          <w:szCs w:val="20"/>
        </w:rPr>
        <w:t>à execução do serviço</w:t>
      </w:r>
      <w:r w:rsidRPr="007C6B95">
        <w:rPr>
          <w:rFonts w:cs="Segoe UI"/>
          <w:sz w:val="20"/>
          <w:szCs w:val="20"/>
        </w:rPr>
        <w:t xml:space="preserve"> e certidões de regularidade cabíveis, bem como consulta à situação de idoneidade do fornecedor, documentação que deverá estar devidamente acompanhada do TERMO DE RECEBIMENTO pelo MPBA</w:t>
      </w:r>
      <w:r w:rsidRPr="007C6B95" w:rsidR="00BC7CA9">
        <w:rPr>
          <w:rFonts w:cs="Segoe UI"/>
          <w:sz w:val="20"/>
          <w:szCs w:val="20"/>
        </w:rPr>
        <w:t>.</w:t>
      </w:r>
    </w:p>
    <w:p w:rsidRPr="007C6B95" w:rsidR="60DEF38D" w:rsidP="60DEF38D" w:rsidRDefault="60DEF38D" w14:paraId="7E391890" w14:textId="2DDE0596">
      <w:pPr>
        <w:tabs>
          <w:tab w:val="left" w:pos="426"/>
        </w:tabs>
        <w:spacing w:after="0" w:line="240" w:lineRule="auto"/>
        <w:jc w:val="both"/>
        <w:rPr>
          <w:rFonts w:cs="Segoe UI"/>
          <w:color w:val="3A7C22" w:themeColor="accent6" w:themeShade="BF"/>
          <w:sz w:val="20"/>
          <w:szCs w:val="20"/>
        </w:rPr>
      </w:pPr>
    </w:p>
    <w:p w:rsidRPr="00F65F57" w:rsidR="00DE5597" w:rsidP="00DE5597" w:rsidRDefault="00DE5597" w14:paraId="2FA85257" w14:textId="42D0AE08">
      <w:pPr>
        <w:pStyle w:val="PargrafodaLista"/>
        <w:shd w:val="clear" w:color="auto" w:fill="FFFFFF"/>
        <w:tabs>
          <w:tab w:val="left" w:pos="426"/>
        </w:tabs>
        <w:spacing w:after="0" w:line="240" w:lineRule="auto"/>
        <w:ind w:left="0"/>
        <w:jc w:val="both"/>
        <w:rPr>
          <w:rFonts w:cs="Segoe UI"/>
          <w:color w:val="7030A0"/>
          <w:sz w:val="20"/>
          <w:szCs w:val="20"/>
        </w:rPr>
      </w:pPr>
      <w:r w:rsidRPr="007C6B95">
        <w:rPr>
          <w:rFonts w:cs="Segoe UI"/>
          <w:color w:val="3A7C22" w:themeColor="accent6" w:themeShade="BF"/>
          <w:sz w:val="20"/>
          <w:szCs w:val="20"/>
        </w:rPr>
        <w:t>7.2.2.1 O</w:t>
      </w:r>
      <w:r w:rsidRPr="007C6B95">
        <w:rPr>
          <w:rFonts w:cs="Segoe UI"/>
          <w:color w:val="3A7C22" w:themeColor="accent6" w:themeShade="BF"/>
          <w:kern w:val="0"/>
          <w:sz w:val="20"/>
          <w:szCs w:val="20"/>
        </w:rPr>
        <w:t xml:space="preserve"> fatura</w:t>
      </w:r>
      <w:r w:rsidRPr="007C6B95">
        <w:rPr>
          <w:rFonts w:cs="Segoe UI"/>
          <w:color w:val="2F6C1B"/>
          <w:kern w:val="0"/>
          <w:sz w:val="20"/>
          <w:szCs w:val="20"/>
        </w:rPr>
        <w:t>mento deverá estar acompanhado, ademais, do(s) seguinte(s) documento(s):</w:t>
      </w:r>
      <w:r w:rsidRPr="007C6B95">
        <w:rPr>
          <w:rFonts w:cs="Segoe UI"/>
          <w:color w:val="000000"/>
          <w:kern w:val="0"/>
          <w:sz w:val="20"/>
          <w:szCs w:val="20"/>
        </w:rPr>
        <w:t xml:space="preserve"> </w:t>
      </w:r>
      <w:r w:rsidRPr="007C6B95">
        <w:rPr>
          <w:rFonts w:cs="Segoe UI"/>
          <w:color w:val="FB0007"/>
          <w:kern w:val="0"/>
          <w:sz w:val="20"/>
          <w:szCs w:val="20"/>
        </w:rPr>
        <w:t>[</w:t>
      </w:r>
      <w:r w:rsidRPr="007C6B95">
        <w:rPr>
          <w:rFonts w:cs="Segoe UI"/>
          <w:i/>
          <w:iCs/>
          <w:color w:val="FB0007"/>
          <w:kern w:val="0"/>
          <w:sz w:val="20"/>
          <w:szCs w:val="20"/>
        </w:rPr>
        <w:t>documentação complementar para pagamento</w:t>
      </w:r>
      <w:r w:rsidRPr="007C6B95" w:rsidR="005A3E18">
        <w:rPr>
          <w:rFonts w:cs="Segoe UI"/>
          <w:i/>
          <w:iCs/>
          <w:color w:val="FB0007"/>
          <w:kern w:val="0"/>
          <w:sz w:val="20"/>
          <w:szCs w:val="20"/>
        </w:rPr>
        <w:t>,</w:t>
      </w:r>
      <w:r w:rsidRPr="007C6B95">
        <w:rPr>
          <w:rFonts w:cs="Segoe UI"/>
          <w:i/>
          <w:iCs/>
          <w:color w:val="FB0007"/>
          <w:kern w:val="0"/>
          <w:sz w:val="20"/>
          <w:szCs w:val="20"/>
        </w:rPr>
        <w:t xml:space="preserve"> exemplo: </w:t>
      </w:r>
      <w:r w:rsidRPr="007C6B95" w:rsidR="00FA0370">
        <w:rPr>
          <w:rFonts w:cs="Segoe UI"/>
          <w:i/>
          <w:iCs/>
          <w:color w:val="FB0007"/>
          <w:kern w:val="0"/>
          <w:sz w:val="20"/>
          <w:szCs w:val="20"/>
        </w:rPr>
        <w:t>relatórios</w:t>
      </w:r>
      <w:r w:rsidRPr="007C6B95" w:rsidR="00412ECC">
        <w:rPr>
          <w:rFonts w:cs="Segoe UI"/>
          <w:i/>
          <w:iCs/>
          <w:color w:val="FB0007"/>
          <w:kern w:val="0"/>
          <w:sz w:val="20"/>
          <w:szCs w:val="20"/>
        </w:rPr>
        <w:t xml:space="preserve"> e/ou documentos específicos</w:t>
      </w:r>
      <w:r w:rsidRPr="007C6B95">
        <w:rPr>
          <w:rFonts w:cs="Segoe UI"/>
          <w:i/>
          <w:iCs/>
          <w:color w:val="FB0007"/>
          <w:kern w:val="0"/>
          <w:sz w:val="20"/>
          <w:szCs w:val="20"/>
        </w:rPr>
        <w:t>]</w:t>
      </w:r>
      <w:r w:rsidRPr="007C6B95">
        <w:rPr>
          <w:rFonts w:cs="Segoe UI"/>
          <w:color w:val="77206D"/>
          <w:sz w:val="18"/>
          <w:szCs w:val="18"/>
          <w:shd w:val="clear" w:color="auto" w:fill="FFFFFF"/>
        </w:rPr>
        <w:t xml:space="preserve"> </w:t>
      </w:r>
      <w:r w:rsidRPr="00F65F57">
        <w:rPr>
          <w:rFonts w:cs="Segoe UI"/>
          <w:color w:val="7030A0"/>
          <w:sz w:val="20"/>
          <w:szCs w:val="20"/>
        </w:rPr>
        <w:t>(inserir informações/documentos complementares exigidos para o pagamento)</w:t>
      </w:r>
    </w:p>
    <w:p w:rsidRPr="007C6B95" w:rsidR="00E6410D" w:rsidRDefault="00E6410D" w14:paraId="2D4E67F7" w14:textId="77777777">
      <w:pPr>
        <w:tabs>
          <w:tab w:val="left" w:pos="426"/>
        </w:tabs>
        <w:spacing w:after="0" w:line="240" w:lineRule="auto"/>
        <w:jc w:val="both"/>
        <w:rPr>
          <w:rFonts w:cs="Segoe UI"/>
          <w:color w:val="000000"/>
          <w:sz w:val="20"/>
          <w:szCs w:val="20"/>
        </w:rPr>
      </w:pPr>
    </w:p>
    <w:p w:rsidRPr="007C6B95" w:rsidR="00E6410D" w:rsidP="60DEF38D" w:rsidRDefault="00FF254A" w14:paraId="33F7475F" w14:textId="135E8DF8">
      <w:pPr>
        <w:pStyle w:val="western"/>
        <w:tabs>
          <w:tab w:val="left" w:pos="426"/>
        </w:tabs>
        <w:spacing w:before="0" w:after="0" w:line="240" w:lineRule="auto"/>
        <w:jc w:val="both"/>
        <w:rPr>
          <w:rFonts w:cs="Segoe UI" w:asciiTheme="minorHAnsi" w:hAnsiTheme="minorHAnsi"/>
          <w:sz w:val="20"/>
          <w:szCs w:val="20"/>
        </w:rPr>
      </w:pPr>
      <w:r w:rsidRPr="007C6B95">
        <w:rPr>
          <w:rFonts w:cs="Segoe UI" w:asciiTheme="minorHAnsi" w:hAnsiTheme="minorHAnsi"/>
          <w:sz w:val="20"/>
          <w:szCs w:val="20"/>
        </w:rPr>
        <w:t xml:space="preserve">7.2.3 Os pagamentos serão </w:t>
      </w:r>
      <w:bookmarkStart w:name="OLE_LINK4" w:id="17"/>
      <w:bookmarkStart w:name="OLE_LINK3" w:id="18"/>
      <w:r w:rsidRPr="007C6B95">
        <w:rPr>
          <w:rFonts w:cs="Segoe UI" w:asciiTheme="minorHAnsi" w:hAnsiTheme="minorHAnsi"/>
          <w:sz w:val="20"/>
          <w:szCs w:val="20"/>
        </w:rPr>
        <w:t xml:space="preserve">processados no prazo de </w:t>
      </w:r>
      <w:bookmarkEnd w:id="17"/>
      <w:bookmarkEnd w:id="18"/>
      <w:r w:rsidRPr="007C6B95" w:rsidR="001B0B07">
        <w:rPr>
          <w:rFonts w:cs="Segoe UI" w:asciiTheme="minorHAnsi" w:hAnsiTheme="minorHAnsi"/>
          <w:color w:val="000000" w:themeColor="text1"/>
          <w:sz w:val="20"/>
          <w:szCs w:val="20"/>
        </w:rPr>
        <w:t>até 20</w:t>
      </w:r>
      <w:r w:rsidRPr="007C6B95">
        <w:rPr>
          <w:rFonts w:cs="Segoe UI" w:asciiTheme="minorHAnsi" w:hAnsiTheme="minorHAnsi"/>
          <w:color w:val="000000" w:themeColor="text1"/>
          <w:sz w:val="20"/>
          <w:szCs w:val="20"/>
        </w:rPr>
        <w:t xml:space="preserve"> (vinte) dias úteis], a contar da data de apresentação da documentação indicada no item 7.2.2, desde que não haja pendência a ser regularizada</w:t>
      </w:r>
      <w:r w:rsidRPr="007C6B95" w:rsidR="00BC7CA9">
        <w:rPr>
          <w:rFonts w:cs="Segoe UI" w:asciiTheme="minorHAnsi" w:hAnsiTheme="minorHAnsi"/>
          <w:sz w:val="20"/>
          <w:szCs w:val="20"/>
        </w:rPr>
        <w:t>.</w:t>
      </w:r>
    </w:p>
    <w:p w:rsidRPr="007C6B95" w:rsidR="60DEF38D" w:rsidP="60DEF38D" w:rsidRDefault="60DEF38D" w14:paraId="1A8101EC" w14:textId="759B7879">
      <w:pPr>
        <w:pStyle w:val="western"/>
        <w:tabs>
          <w:tab w:val="left" w:pos="426"/>
        </w:tabs>
        <w:spacing w:before="0" w:after="0" w:line="240" w:lineRule="auto"/>
        <w:jc w:val="both"/>
        <w:rPr>
          <w:rFonts w:cs="Segoe UI" w:asciiTheme="minorHAnsi" w:hAnsiTheme="minorHAnsi"/>
          <w:sz w:val="20"/>
          <w:szCs w:val="20"/>
        </w:rPr>
      </w:pPr>
    </w:p>
    <w:p w:rsidRPr="007C6B95" w:rsidR="007379E7" w:rsidP="007379E7" w:rsidRDefault="007379E7" w14:paraId="77DFB075" w14:textId="435FFC64">
      <w:pPr>
        <w:pStyle w:val="western"/>
        <w:tabs>
          <w:tab w:val="left" w:pos="426"/>
        </w:tabs>
        <w:spacing w:before="0" w:after="0" w:line="240" w:lineRule="auto"/>
        <w:jc w:val="both"/>
        <w:rPr>
          <w:rFonts w:cs="Segoe UI" w:asciiTheme="minorHAnsi" w:hAnsiTheme="minorHAnsi"/>
          <w:sz w:val="20"/>
          <w:szCs w:val="20"/>
        </w:rPr>
      </w:pPr>
      <w:r w:rsidRPr="007C6B95">
        <w:rPr>
          <w:rFonts w:cs="Segoe UI" w:asciiTheme="minorHAnsi" w:hAnsiTheme="minorHAnsi"/>
          <w:sz w:val="20"/>
          <w:szCs w:val="20"/>
        </w:rPr>
        <w:t>7.2.3.1 Os pagamentos serão processados conforme ordem cronológica de pagamento, nos termos disciplinados no art.141 da Lei Federal de nº</w:t>
      </w:r>
      <w:r w:rsidRPr="007C6B95" w:rsidR="001E2F87">
        <w:rPr>
          <w:rFonts w:cs="Segoe UI" w:asciiTheme="minorHAnsi" w:hAnsiTheme="minorHAnsi"/>
          <w:sz w:val="20"/>
          <w:szCs w:val="20"/>
        </w:rPr>
        <w:t xml:space="preserve"> </w:t>
      </w:r>
      <w:r w:rsidRPr="007C6B95">
        <w:rPr>
          <w:rFonts w:cs="Segoe UI" w:asciiTheme="minorHAnsi" w:hAnsiTheme="minorHAnsi"/>
          <w:sz w:val="20"/>
          <w:szCs w:val="20"/>
        </w:rPr>
        <w:t>14.133/21;</w:t>
      </w:r>
    </w:p>
    <w:p w:rsidRPr="007C6B95" w:rsidR="00E6410D" w:rsidRDefault="00E6410D" w14:paraId="3079DCC8" w14:textId="77777777">
      <w:pPr>
        <w:pStyle w:val="western"/>
        <w:tabs>
          <w:tab w:val="left" w:pos="426"/>
        </w:tabs>
        <w:spacing w:before="0" w:after="0" w:line="240" w:lineRule="auto"/>
        <w:jc w:val="both"/>
        <w:rPr>
          <w:rFonts w:eastAsia="Calibri" w:cs="Segoe UI" w:asciiTheme="minorHAnsi" w:hAnsiTheme="minorHAnsi"/>
          <w:color w:val="000000"/>
          <w:sz w:val="20"/>
          <w:szCs w:val="20"/>
        </w:rPr>
      </w:pPr>
    </w:p>
    <w:p w:rsidRPr="007C6B95" w:rsidR="00E6410D" w:rsidRDefault="00FF254A" w14:paraId="4E17B341" w14:textId="62DE25AD">
      <w:pPr>
        <w:pStyle w:val="western"/>
        <w:widowControl w:val="0"/>
        <w:tabs>
          <w:tab w:val="left" w:pos="426"/>
        </w:tabs>
        <w:spacing w:before="0" w:after="0" w:line="240" w:lineRule="auto"/>
        <w:jc w:val="both"/>
        <w:rPr>
          <w:rFonts w:cs="Segoe UI" w:asciiTheme="minorHAnsi" w:hAnsiTheme="minorHAnsi"/>
          <w:sz w:val="20"/>
          <w:szCs w:val="20"/>
        </w:rPr>
      </w:pPr>
      <w:r w:rsidRPr="007C6B95">
        <w:rPr>
          <w:rFonts w:cs="Segoe UI" w:asciiTheme="minorHAnsi" w:hAnsiTheme="minorHAnsi"/>
          <w:sz w:val="20"/>
          <w:szCs w:val="20"/>
        </w:rPr>
        <w:t>7.2.3.</w:t>
      </w:r>
      <w:r w:rsidRPr="007C6B95" w:rsidR="0075456F">
        <w:rPr>
          <w:rFonts w:cs="Segoe UI" w:asciiTheme="minorHAnsi" w:hAnsiTheme="minorHAnsi"/>
          <w:sz w:val="20"/>
          <w:szCs w:val="20"/>
        </w:rPr>
        <w:t>2</w:t>
      </w:r>
      <w:r w:rsidRPr="007C6B95">
        <w:rPr>
          <w:rFonts w:cs="Segoe UI" w:asciiTheme="minorHAnsi" w:hAnsiTheme="minorHAnsi"/>
          <w:sz w:val="20"/>
          <w:szCs w:val="20"/>
        </w:rPr>
        <w:t xml:space="preserve"> Verificando-se qualquer pendência impeditiva do pagamento, será considerada data da apresentação da documentação aquela na qual foi realizada a respectiva regularização;</w:t>
      </w:r>
    </w:p>
    <w:p w:rsidRPr="007C6B95" w:rsidR="00E6410D" w:rsidRDefault="00E6410D" w14:paraId="7E44B334" w14:textId="77777777">
      <w:pPr>
        <w:pStyle w:val="western"/>
        <w:widowControl w:val="0"/>
        <w:tabs>
          <w:tab w:val="left" w:pos="426"/>
        </w:tabs>
        <w:spacing w:before="0" w:after="0" w:line="240" w:lineRule="auto"/>
        <w:jc w:val="both"/>
        <w:rPr>
          <w:rFonts w:cs="Segoe UI" w:asciiTheme="minorHAnsi" w:hAnsiTheme="minorHAnsi"/>
          <w:sz w:val="20"/>
          <w:szCs w:val="20"/>
        </w:rPr>
      </w:pPr>
    </w:p>
    <w:p w:rsidRPr="007C6B95" w:rsidR="00E6410D" w:rsidRDefault="00FF254A" w14:paraId="2C9BD5FE" w14:textId="7706C4FA">
      <w:pPr>
        <w:pStyle w:val="western"/>
        <w:widowControl w:val="0"/>
        <w:tabs>
          <w:tab w:val="left" w:pos="426"/>
        </w:tabs>
        <w:spacing w:before="0" w:after="0" w:line="240" w:lineRule="auto"/>
        <w:jc w:val="both"/>
        <w:rPr>
          <w:rFonts w:cs="Segoe UI" w:asciiTheme="minorHAnsi" w:hAnsiTheme="minorHAnsi"/>
          <w:sz w:val="20"/>
          <w:szCs w:val="20"/>
        </w:rPr>
      </w:pPr>
      <w:r w:rsidRPr="007C6B95">
        <w:rPr>
          <w:rFonts w:cs="Segoe UI" w:asciiTheme="minorHAnsi" w:hAnsiTheme="minorHAnsi"/>
          <w:sz w:val="20"/>
          <w:szCs w:val="20"/>
        </w:rPr>
        <w:t>7.2.3.</w:t>
      </w:r>
      <w:r w:rsidRPr="007C6B95" w:rsidR="0075456F">
        <w:rPr>
          <w:rFonts w:cs="Segoe UI" w:asciiTheme="minorHAnsi" w:hAnsiTheme="minorHAnsi"/>
          <w:sz w:val="20"/>
          <w:szCs w:val="20"/>
        </w:rPr>
        <w:t>3</w:t>
      </w:r>
      <w:r w:rsidRPr="007C6B95">
        <w:rPr>
          <w:rFonts w:cs="Segoe UI" w:asciiTheme="minorHAnsi" w:hAnsiTheme="minorHAnsi"/>
          <w:sz w:val="20"/>
          <w:szCs w:val="20"/>
        </w:rPr>
        <w:t xml:space="preserve"> No caso de controvérsia sobre a execução do objeto, quanto a dimensão, qualidade e quantidade, a parcela incontroversa deverá ser liberada no prazo previsto para pagamento;</w:t>
      </w:r>
    </w:p>
    <w:p w:rsidRPr="007C6B95" w:rsidR="00E6410D" w:rsidRDefault="00E6410D" w14:paraId="716D2DBD" w14:textId="77777777">
      <w:pPr>
        <w:pStyle w:val="western"/>
        <w:widowControl w:val="0"/>
        <w:tabs>
          <w:tab w:val="left" w:pos="426"/>
        </w:tabs>
        <w:spacing w:before="0" w:after="0" w:line="240" w:lineRule="auto"/>
        <w:jc w:val="both"/>
        <w:rPr>
          <w:rFonts w:cs="Segoe UI" w:asciiTheme="minorHAnsi" w:hAnsiTheme="minorHAnsi"/>
          <w:color w:val="000000"/>
          <w:sz w:val="20"/>
          <w:szCs w:val="20"/>
          <w:lang w:val="pt-PT"/>
        </w:rPr>
      </w:pPr>
    </w:p>
    <w:p w:rsidRPr="007C6B95" w:rsidR="00E6410D" w:rsidRDefault="00FF254A" w14:paraId="04809BE8" w14:textId="77777777">
      <w:pPr>
        <w:tabs>
          <w:tab w:val="left" w:pos="426"/>
          <w:tab w:val="left" w:pos="590"/>
        </w:tabs>
        <w:spacing w:after="0" w:line="240" w:lineRule="auto"/>
        <w:jc w:val="both"/>
        <w:rPr>
          <w:rFonts w:cs="Segoe UI"/>
          <w:color w:val="000000"/>
          <w:sz w:val="20"/>
          <w:szCs w:val="20"/>
        </w:rPr>
      </w:pPr>
      <w:r w:rsidRPr="007C6B95">
        <w:rPr>
          <w:rFonts w:cs="Segoe UI"/>
          <w:color w:val="000000"/>
          <w:sz w:val="20"/>
          <w:szCs w:val="20"/>
        </w:rPr>
        <w:t>7.2.4 As faturas far-se-ão acompanhar da documentação probatória relativa ao recolhimento dos tributos que tenham como fato gerador o objeto contratado.</w:t>
      </w:r>
    </w:p>
    <w:p w:rsidRPr="007C6B95" w:rsidR="00E6410D" w:rsidRDefault="00E6410D" w14:paraId="54E9CA81" w14:textId="77777777">
      <w:pPr>
        <w:tabs>
          <w:tab w:val="left" w:pos="426"/>
          <w:tab w:val="left" w:pos="590"/>
        </w:tabs>
        <w:spacing w:after="0" w:line="240" w:lineRule="auto"/>
        <w:jc w:val="both"/>
        <w:rPr>
          <w:rFonts w:cs="Segoe UI"/>
          <w:color w:val="000000"/>
          <w:sz w:val="20"/>
          <w:szCs w:val="20"/>
        </w:rPr>
      </w:pPr>
    </w:p>
    <w:p w:rsidRPr="007C6B95" w:rsidR="00E6410D" w:rsidRDefault="00FF254A" w14:paraId="280A8BAF" w14:textId="77777777">
      <w:pPr>
        <w:widowControl w:val="0"/>
        <w:tabs>
          <w:tab w:val="left" w:pos="426"/>
        </w:tabs>
        <w:spacing w:after="0" w:line="240" w:lineRule="auto"/>
        <w:jc w:val="both"/>
        <w:rPr>
          <w:rFonts w:cs="Segoe UI"/>
          <w:color w:val="000000"/>
          <w:sz w:val="20"/>
          <w:szCs w:val="20"/>
        </w:rPr>
      </w:pPr>
      <w:r w:rsidRPr="007C6B95">
        <w:rPr>
          <w:rFonts w:cs="Segoe UI"/>
          <w:color w:val="000000"/>
          <w:sz w:val="20"/>
          <w:szCs w:val="20"/>
        </w:rPr>
        <w:t>7.2.5 O MPBA realizará a retenção de impostos ou outras obrigações de natureza tributária, de acordo com a legislação vigente;</w:t>
      </w:r>
    </w:p>
    <w:p w:rsidRPr="007C6B95" w:rsidR="00E6410D" w:rsidRDefault="00E6410D" w14:paraId="379D83BA" w14:textId="77777777">
      <w:pPr>
        <w:widowControl w:val="0"/>
        <w:tabs>
          <w:tab w:val="left" w:pos="426"/>
        </w:tabs>
        <w:spacing w:after="0" w:line="240" w:lineRule="auto"/>
        <w:jc w:val="both"/>
        <w:rPr>
          <w:rFonts w:cs="Segoe UI"/>
          <w:color w:val="000000"/>
          <w:sz w:val="20"/>
          <w:szCs w:val="20"/>
        </w:rPr>
      </w:pPr>
    </w:p>
    <w:p w:rsidRPr="007C6B95" w:rsidR="00E6410D" w:rsidRDefault="00FF254A" w14:paraId="30D35787" w14:textId="77777777">
      <w:pPr>
        <w:widowControl w:val="0"/>
        <w:tabs>
          <w:tab w:val="left" w:pos="426"/>
        </w:tabs>
        <w:spacing w:after="0" w:line="240" w:lineRule="auto"/>
        <w:jc w:val="both"/>
        <w:rPr>
          <w:rFonts w:cs="Segoe UI"/>
          <w:color w:val="000000"/>
          <w:sz w:val="20"/>
          <w:szCs w:val="20"/>
        </w:rPr>
      </w:pPr>
      <w:r w:rsidRPr="007C6B95">
        <w:rPr>
          <w:rFonts w:cs="Segoe UI"/>
          <w:color w:val="000000"/>
          <w:sz w:val="20"/>
          <w:szCs w:val="20"/>
        </w:rPr>
        <w:t>7.2.6 Os pagamentos serão efetuados através de ordem bancária, para crédito em conta corrente e agência indicadas pelo fornecedor, preferencialmente em banco de movimentação oficial de recursos do Estado da Bahia;</w:t>
      </w:r>
    </w:p>
    <w:p w:rsidRPr="007C6B95" w:rsidR="00E6410D" w:rsidRDefault="00E6410D" w14:paraId="36D1B188" w14:textId="77777777">
      <w:pPr>
        <w:widowControl w:val="0"/>
        <w:tabs>
          <w:tab w:val="left" w:pos="426"/>
        </w:tabs>
        <w:spacing w:after="0" w:line="240" w:lineRule="auto"/>
        <w:jc w:val="both"/>
        <w:rPr>
          <w:rFonts w:cs="Segoe UI"/>
          <w:color w:val="000000"/>
          <w:sz w:val="20"/>
          <w:szCs w:val="20"/>
        </w:rPr>
      </w:pPr>
    </w:p>
    <w:p w:rsidRPr="007C6B95" w:rsidR="00E6410D" w:rsidRDefault="00FF254A" w14:paraId="25947FEE" w14:textId="77777777">
      <w:pPr>
        <w:widowControl w:val="0"/>
        <w:tabs>
          <w:tab w:val="left" w:pos="426"/>
        </w:tabs>
        <w:spacing w:after="0" w:line="240" w:lineRule="auto"/>
        <w:jc w:val="both"/>
        <w:rPr>
          <w:rFonts w:cs="Segoe UI"/>
          <w:color w:val="000000"/>
          <w:sz w:val="20"/>
          <w:szCs w:val="20"/>
        </w:rPr>
      </w:pPr>
      <w:r w:rsidRPr="007C6B95">
        <w:rPr>
          <w:rFonts w:cs="Segoe UI"/>
          <w:color w:val="000000"/>
          <w:sz w:val="20"/>
          <w:szCs w:val="20"/>
        </w:rPr>
        <w:t xml:space="preserve">7.2.7 A atualização monetária dos pagamentos devidos pelo MPBA, em caso de mora, será calculada considerando a data do vencimento da obrigação e do seu efetivo pagamento, de acordo com a variação do </w:t>
      </w:r>
      <w:r w:rsidRPr="007C6B95">
        <w:rPr>
          <w:rFonts w:cs="Segoe UI"/>
          <w:sz w:val="20"/>
          <w:szCs w:val="20"/>
        </w:rPr>
        <w:t xml:space="preserve">INPC do IBGE </w:t>
      </w:r>
      <w:r w:rsidRPr="007C6B95">
        <w:rPr>
          <w:rFonts w:cs="Segoe UI"/>
          <w:i/>
          <w:iCs/>
          <w:color w:val="000000"/>
          <w:sz w:val="20"/>
          <w:szCs w:val="20"/>
        </w:rPr>
        <w:t xml:space="preserve">pro rata tempore, </w:t>
      </w:r>
      <w:r w:rsidRPr="007C6B95">
        <w:rPr>
          <w:rFonts w:cs="Segoe UI"/>
          <w:color w:val="000000"/>
          <w:sz w:val="20"/>
          <w:szCs w:val="20"/>
        </w:rPr>
        <w:t>observado, sempre, o disposto nos itens 7.2.3 e 7.2.3.1.</w:t>
      </w:r>
    </w:p>
    <w:p w:rsidRPr="007C6B95" w:rsidR="00E6410D" w:rsidRDefault="00E6410D" w14:paraId="4CFC98EA" w14:textId="77777777">
      <w:pPr>
        <w:widowControl w:val="0"/>
        <w:tabs>
          <w:tab w:val="left" w:pos="426"/>
        </w:tabs>
        <w:spacing w:after="0" w:line="240" w:lineRule="auto"/>
        <w:jc w:val="both"/>
        <w:rPr>
          <w:rFonts w:cs="Segoe UI"/>
          <w:color w:val="000000"/>
          <w:sz w:val="20"/>
          <w:szCs w:val="20"/>
        </w:rPr>
      </w:pPr>
    </w:p>
    <w:p w:rsidRPr="007C6B95" w:rsidR="00E6410D" w:rsidRDefault="00FF254A" w14:paraId="11831F7A" w14:textId="77777777">
      <w:pPr>
        <w:pStyle w:val="western"/>
        <w:widowControl w:val="0"/>
        <w:tabs>
          <w:tab w:val="left" w:pos="426"/>
        </w:tabs>
        <w:spacing w:before="0" w:after="0" w:line="240" w:lineRule="auto"/>
        <w:jc w:val="both"/>
        <w:rPr>
          <w:rFonts w:cs="Segoe UI" w:asciiTheme="minorHAnsi" w:hAnsiTheme="minorHAnsi"/>
          <w:sz w:val="20"/>
          <w:szCs w:val="20"/>
        </w:rPr>
      </w:pPr>
      <w:r w:rsidRPr="007C6B95">
        <w:rPr>
          <w:rFonts w:cs="Segoe UI" w:asciiTheme="minorHAnsi" w:hAnsiTheme="minorHAnsi"/>
          <w:sz w:val="20"/>
          <w:szCs w:val="20"/>
        </w:rPr>
        <w:t>7.2.7.1 Para efeito de caracterização de mora imputável ao MPBA, não serão considerados eventuais atrasos de pagamento no período de fechamento do exercício financeiro do Estado da Bahia, compreendido entre o final do mês de dezembro e o mês de janeiro do exercício subsequente, decorrentes de circunstâncias alheias à vontade das partes, isto é, por força de bloqueio de rotinas no sistema estadual obrigatoriamente utilizado para a execução dos pagamentos devidos pelo MPBA.</w:t>
      </w:r>
      <w:r w:rsidRPr="007C6B95">
        <w:rPr>
          <w:rFonts w:ascii="Arial" w:hAnsi="Arial" w:cs="Arial"/>
          <w:sz w:val="20"/>
          <w:szCs w:val="20"/>
        </w:rPr>
        <w:t> </w:t>
      </w:r>
      <w:r w:rsidRPr="007C6B95">
        <w:rPr>
          <w:rFonts w:ascii="Aptos" w:hAnsi="Aptos" w:cs="Aptos"/>
          <w:sz w:val="20"/>
          <w:szCs w:val="20"/>
        </w:rPr>
        <w:t> </w:t>
      </w:r>
    </w:p>
    <w:p w:rsidRPr="007C6B95" w:rsidR="00E6410D" w:rsidRDefault="00E6410D" w14:paraId="6E5B5652" w14:textId="77777777">
      <w:pPr>
        <w:pStyle w:val="western"/>
        <w:widowControl w:val="0"/>
        <w:tabs>
          <w:tab w:val="left" w:pos="426"/>
        </w:tabs>
        <w:spacing w:before="0" w:after="0" w:line="240" w:lineRule="auto"/>
        <w:jc w:val="both"/>
        <w:rPr>
          <w:rStyle w:val="eop"/>
          <w:rFonts w:eastAsia="MS Mincho" w:cs="Segoe UI" w:asciiTheme="minorHAnsi" w:hAnsiTheme="minorHAnsi"/>
          <w:sz w:val="20"/>
          <w:szCs w:val="20"/>
        </w:rPr>
      </w:pPr>
    </w:p>
    <w:p w:rsidRPr="007C6B95" w:rsidR="00E6410D" w:rsidP="60DEF38D" w:rsidRDefault="00FF254A" w14:paraId="410B812C" w14:textId="77777777">
      <w:pPr>
        <w:pStyle w:val="paragraph"/>
        <w:tabs>
          <w:tab w:val="left" w:pos="426"/>
        </w:tabs>
        <w:spacing w:beforeAutospacing="0" w:after="0" w:afterAutospacing="0"/>
        <w:jc w:val="both"/>
        <w:textAlignment w:val="baseline"/>
        <w:rPr>
          <w:rStyle w:val="eop"/>
          <w:rFonts w:eastAsia="MS Mincho" w:cs="Segoe UI" w:asciiTheme="minorHAnsi" w:hAnsiTheme="minorHAnsi"/>
          <w:sz w:val="20"/>
          <w:szCs w:val="20"/>
        </w:rPr>
      </w:pPr>
      <w:r w:rsidRPr="007C6B95">
        <w:rPr>
          <w:rStyle w:val="eop"/>
          <w:rFonts w:eastAsia="MS Mincho" w:cs="Segoe UI" w:asciiTheme="minorHAnsi" w:hAnsiTheme="minorHAnsi"/>
          <w:sz w:val="20"/>
          <w:szCs w:val="20"/>
        </w:rPr>
        <w:t>7.2.8 No ato de liquidação da despesa, os serviços de contabilidade comunicarão aos órgãos da administração tributária as características da despesa e os valores pagos, conforme o disposto no art. 63 da Lei nº 4.320, de 17 de março de 1964.</w:t>
      </w:r>
    </w:p>
    <w:p w:rsidRPr="007C6B95" w:rsidR="00E6410D" w:rsidRDefault="00E6410D" w14:paraId="716758B6" w14:textId="77777777">
      <w:pPr>
        <w:tabs>
          <w:tab w:val="left" w:pos="284"/>
        </w:tabs>
        <w:spacing w:after="0" w:line="240" w:lineRule="auto"/>
        <w:rPr>
          <w:rFonts w:cs="Segoe UI"/>
          <w:color w:val="000000" w:themeColor="text1"/>
          <w:sz w:val="22"/>
          <w:szCs w:val="22"/>
        </w:rPr>
      </w:pPr>
    </w:p>
    <w:bookmarkStart w:name="_Hlk178200311" w:id="19"/>
    <w:p w:rsidRPr="003E1C61" w:rsidR="001E439D" w:rsidP="0A028DC4" w:rsidRDefault="003E1C61" w14:paraId="24898B00" w14:textId="559CBD3B">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 w:val="left" w:pos="567"/>
        </w:tabs>
        <w:rPr>
          <w:rFonts w:cs="Segoe UI"/>
          <w:b/>
          <w:bCs/>
          <w:color w:val="0000FF"/>
          <w:sz w:val="22"/>
          <w:szCs w:val="22"/>
          <w:u w:val="single"/>
        </w:rPr>
      </w:pPr>
      <w:r w:rsidRPr="0A028DC4">
        <w:fldChar w:fldCharType="begin"/>
      </w:r>
      <w:r w:rsidRPr="0A028DC4">
        <w:rPr>
          <w:sz w:val="22"/>
          <w:szCs w:val="22"/>
        </w:rPr>
        <w:instrText>HYPERLINK "https://drive.google.com/file/d/1ITbNuRNOSlQCOsHAFghYAU-6TTi_XDHN/view?usp=sharing" \o "SAIBA MAIS!" \h</w:instrText>
      </w:r>
      <w:r w:rsidRPr="0A028DC4">
        <w:fldChar w:fldCharType="separate"/>
      </w:r>
      <w:r w:rsidRPr="0A028DC4" w:rsidR="7986F105">
        <w:rPr>
          <w:rStyle w:val="Hyperlink"/>
          <w:rFonts w:cs="Segoe UI"/>
          <w:b/>
          <w:bCs/>
          <w:sz w:val="22"/>
          <w:szCs w:val="22"/>
        </w:rPr>
        <w:t xml:space="preserve"> </w:t>
      </w:r>
      <w:r w:rsidRPr="0A028DC4">
        <w:rPr>
          <w:rStyle w:val="Hyperlink"/>
          <w:rFonts w:cs="Segoe UI"/>
          <w:b/>
          <w:bCs/>
          <w:sz w:val="22"/>
          <w:szCs w:val="22"/>
        </w:rPr>
        <w:fldChar w:fldCharType="end"/>
      </w:r>
      <w:hyperlink r:id="rId29">
        <w:r w:rsidRPr="0A028DC4" w:rsidR="5C44ED58">
          <w:rPr>
            <w:rStyle w:val="Hyperlink"/>
            <w:rFonts w:cs="Segoe UI"/>
            <w:b/>
            <w:bCs/>
            <w:sz w:val="22"/>
            <w:szCs w:val="22"/>
          </w:rPr>
          <w:t>7.3 MANUTENÇÃO DO EQUILÍBRIO ECONOMICO-FINANCEIRO DO CONTRATO ℹ️</w:t>
        </w:r>
        <w:r w:rsidRPr="0A028DC4" w:rsidR="795E46BF">
          <w:rPr>
            <w:rStyle w:val="Hyperlink"/>
            <w:rFonts w:cs="Segoe UI"/>
            <w:b/>
            <w:bCs/>
            <w:sz w:val="22"/>
            <w:szCs w:val="22"/>
          </w:rPr>
          <w:t xml:space="preserve"> </w:t>
        </w:r>
      </w:hyperlink>
      <w:r w:rsidRPr="0A028DC4" w:rsidR="5C44ED58">
        <w:rPr>
          <w:rFonts w:cs="Segoe UI"/>
          <w:sz w:val="22"/>
          <w:szCs w:val="22"/>
        </w:rPr>
        <w:t xml:space="preserve"> </w:t>
      </w:r>
    </w:p>
    <w:bookmarkEnd w:id="19"/>
    <w:p w:rsidRPr="007C6B95" w:rsidR="00A127E8" w:rsidP="00A127E8" w:rsidRDefault="00FF254A" w14:paraId="589C48CB" w14:textId="5490C58B">
      <w:pPr>
        <w:pStyle w:val="PargrafodaLista"/>
        <w:shd w:val="clear" w:color="auto" w:fill="FFFFFF"/>
        <w:tabs>
          <w:tab w:val="left" w:pos="426"/>
        </w:tabs>
        <w:spacing w:after="0" w:line="240" w:lineRule="auto"/>
        <w:ind w:left="0"/>
        <w:jc w:val="both"/>
        <w:rPr>
          <w:rFonts w:cs="Segoe UI"/>
          <w:color w:val="000000"/>
          <w:sz w:val="20"/>
          <w:szCs w:val="20"/>
        </w:rPr>
      </w:pPr>
      <w:r w:rsidRPr="007C6B95">
        <w:rPr>
          <w:rFonts w:cs="Segoe UI"/>
          <w:color w:val="000000"/>
          <w:sz w:val="20"/>
          <w:szCs w:val="20"/>
        </w:rPr>
        <w:t xml:space="preserve">7.3.1 A concessão de reajustamento ocorrerá após o transcurso do prazo de 01 (um) ano da data do orçamento estimado pela Administração, mediante aplicação do </w:t>
      </w:r>
      <w:r w:rsidRPr="007C6B95" w:rsidR="009B1250">
        <w:rPr>
          <w:rFonts w:cs="Segoe UI"/>
          <w:color w:val="000000"/>
          <w:sz w:val="20"/>
          <w:szCs w:val="20"/>
        </w:rPr>
        <w:t xml:space="preserve">índice </w:t>
      </w:r>
      <w:r w:rsidRPr="007C6B95" w:rsidR="00DA0311">
        <w:rPr>
          <w:rFonts w:cs="Segoe UI"/>
          <w:color w:val="3A7C22" w:themeColor="accent6" w:themeShade="BF"/>
          <w:sz w:val="20"/>
          <w:szCs w:val="20"/>
        </w:rPr>
        <w:t>SINAPI para o custo médio por m² referente ao Estado da Bahia, divulgado pelo IBGE,</w:t>
      </w:r>
      <w:r w:rsidRPr="007C6B95">
        <w:rPr>
          <w:rFonts w:cs="Segoe UI"/>
          <w:color w:val="3A7C22" w:themeColor="accent6" w:themeShade="BF"/>
          <w:sz w:val="20"/>
          <w:szCs w:val="20"/>
        </w:rPr>
        <w:t xml:space="preserve"> </w:t>
      </w:r>
      <w:r w:rsidRPr="007C6B95">
        <w:rPr>
          <w:rFonts w:cs="Segoe UI"/>
          <w:color w:val="000000"/>
          <w:sz w:val="20"/>
          <w:szCs w:val="20"/>
        </w:rPr>
        <w:t>relativo ao período decorrido entre a referida data e a data da efetiva concessão do reajuste</w:t>
      </w:r>
      <w:r w:rsidRPr="007C6B95" w:rsidR="00A127E8">
        <w:rPr>
          <w:rFonts w:cs="Segoe UI"/>
          <w:color w:val="000000"/>
          <w:sz w:val="20"/>
          <w:szCs w:val="20"/>
        </w:rPr>
        <w:t xml:space="preserve">, adotando-se a seguinte fórmula: </w:t>
      </w:r>
    </w:p>
    <w:p w:rsidRPr="007C6B95" w:rsidR="00372D27" w:rsidP="00A127E8" w:rsidRDefault="00372D27" w14:paraId="7DDA3412" w14:textId="77777777">
      <w:pPr>
        <w:pStyle w:val="PargrafodaLista"/>
        <w:shd w:val="clear" w:color="auto" w:fill="FFFFFF"/>
        <w:tabs>
          <w:tab w:val="left" w:pos="426"/>
        </w:tabs>
        <w:spacing w:after="0" w:line="240" w:lineRule="auto"/>
        <w:ind w:left="0"/>
        <w:jc w:val="both"/>
        <w:rPr>
          <w:rFonts w:cs="Segoe UI"/>
          <w:color w:val="000000"/>
          <w:sz w:val="20"/>
          <w:szCs w:val="20"/>
          <w:highlight w:val="yellow"/>
        </w:rPr>
      </w:pPr>
    </w:p>
    <w:p w:rsidRPr="007C6B95" w:rsidR="00A127E8" w:rsidP="00A127E8" w:rsidRDefault="00A127E8" w14:paraId="1659D29A" w14:textId="12A5CDF0">
      <w:pPr>
        <w:pStyle w:val="PargrafodaLista"/>
        <w:shd w:val="clear" w:color="auto" w:fill="FFFFFF"/>
        <w:tabs>
          <w:tab w:val="left" w:pos="426"/>
        </w:tabs>
        <w:spacing w:after="0" w:line="240" w:lineRule="auto"/>
        <w:ind w:left="0"/>
        <w:jc w:val="both"/>
        <w:rPr>
          <w:rFonts w:cs="Segoe UI"/>
          <w:color w:val="000000"/>
          <w:sz w:val="20"/>
          <w:szCs w:val="20"/>
        </w:rPr>
      </w:pPr>
      <w:r w:rsidRPr="007C6B95">
        <w:rPr>
          <w:rFonts w:cs="Segoe UI"/>
          <w:color w:val="000000"/>
          <w:sz w:val="20"/>
          <w:szCs w:val="20"/>
        </w:rPr>
        <w:t xml:space="preserve">Fórmula de cálculo: </w:t>
      </w:r>
    </w:p>
    <w:p w:rsidRPr="007C6B95" w:rsidR="00A127E8" w:rsidP="00A127E8" w:rsidRDefault="00A127E8" w14:paraId="5124EEAE" w14:textId="77777777">
      <w:pPr>
        <w:pStyle w:val="PargrafodaLista"/>
        <w:shd w:val="clear" w:color="auto" w:fill="FFFFFF"/>
        <w:tabs>
          <w:tab w:val="left" w:pos="426"/>
        </w:tabs>
        <w:spacing w:after="0" w:line="240" w:lineRule="auto"/>
        <w:ind w:left="0"/>
        <w:jc w:val="both"/>
        <w:rPr>
          <w:rFonts w:cs="Segoe UI"/>
          <w:color w:val="000000"/>
          <w:sz w:val="20"/>
          <w:szCs w:val="20"/>
        </w:rPr>
      </w:pPr>
      <w:r w:rsidRPr="007C6B95">
        <w:rPr>
          <w:rFonts w:cs="Segoe UI"/>
          <w:color w:val="000000"/>
          <w:sz w:val="20"/>
          <w:szCs w:val="20"/>
        </w:rPr>
        <w:t>R = V.[(</w:t>
      </w:r>
      <w:proofErr w:type="spellStart"/>
      <w:r w:rsidRPr="007C6B95">
        <w:rPr>
          <w:rFonts w:cs="Segoe UI"/>
          <w:color w:val="000000"/>
          <w:sz w:val="20"/>
          <w:szCs w:val="20"/>
        </w:rPr>
        <w:t>li-lo</w:t>
      </w:r>
      <w:proofErr w:type="spellEnd"/>
      <w:r w:rsidRPr="007C6B95">
        <w:rPr>
          <w:rFonts w:cs="Segoe UI"/>
          <w:color w:val="000000"/>
          <w:sz w:val="20"/>
          <w:szCs w:val="20"/>
        </w:rPr>
        <w:t>)/</w:t>
      </w:r>
      <w:proofErr w:type="spellStart"/>
      <w:r w:rsidRPr="007C6B95">
        <w:rPr>
          <w:rFonts w:cs="Segoe UI"/>
          <w:color w:val="000000"/>
          <w:sz w:val="20"/>
          <w:szCs w:val="20"/>
        </w:rPr>
        <w:t>lo</w:t>
      </w:r>
      <w:proofErr w:type="spellEnd"/>
      <w:r w:rsidRPr="007C6B95">
        <w:rPr>
          <w:rFonts w:cs="Segoe UI"/>
          <w:color w:val="000000"/>
          <w:sz w:val="20"/>
          <w:szCs w:val="20"/>
        </w:rPr>
        <w:t xml:space="preserve">], onde: </w:t>
      </w:r>
    </w:p>
    <w:p w:rsidRPr="007C6B95" w:rsidR="00A127E8" w:rsidP="00A127E8" w:rsidRDefault="00A127E8" w14:paraId="4EB9117E" w14:textId="77777777">
      <w:pPr>
        <w:pStyle w:val="PargrafodaLista"/>
        <w:shd w:val="clear" w:color="auto" w:fill="FFFFFF"/>
        <w:tabs>
          <w:tab w:val="left" w:pos="426"/>
        </w:tabs>
        <w:spacing w:after="0" w:line="240" w:lineRule="auto"/>
        <w:ind w:left="0"/>
        <w:jc w:val="both"/>
        <w:rPr>
          <w:rFonts w:cs="Segoe UI"/>
          <w:color w:val="000000"/>
          <w:sz w:val="20"/>
          <w:szCs w:val="20"/>
        </w:rPr>
      </w:pPr>
      <w:r w:rsidRPr="007C6B95">
        <w:rPr>
          <w:rFonts w:cs="Segoe UI"/>
          <w:color w:val="000000"/>
          <w:sz w:val="20"/>
          <w:szCs w:val="20"/>
        </w:rPr>
        <w:t xml:space="preserve">R = valor do reajustamento; </w:t>
      </w:r>
    </w:p>
    <w:p w:rsidRPr="007C6B95" w:rsidR="00A127E8" w:rsidP="00A127E8" w:rsidRDefault="00A127E8" w14:paraId="4C56D48D" w14:textId="77777777">
      <w:pPr>
        <w:pStyle w:val="PargrafodaLista"/>
        <w:shd w:val="clear" w:color="auto" w:fill="FFFFFF"/>
        <w:tabs>
          <w:tab w:val="left" w:pos="426"/>
        </w:tabs>
        <w:spacing w:after="0" w:line="240" w:lineRule="auto"/>
        <w:ind w:left="0"/>
        <w:jc w:val="both"/>
        <w:rPr>
          <w:rFonts w:cs="Segoe UI"/>
          <w:color w:val="000000"/>
          <w:sz w:val="20"/>
          <w:szCs w:val="20"/>
        </w:rPr>
      </w:pPr>
      <w:r w:rsidRPr="007C6B95">
        <w:rPr>
          <w:rFonts w:cs="Segoe UI"/>
          <w:color w:val="000000"/>
          <w:sz w:val="20"/>
          <w:szCs w:val="20"/>
        </w:rPr>
        <w:t xml:space="preserve">V = valor contratual a ser reajustado; </w:t>
      </w:r>
    </w:p>
    <w:p w:rsidRPr="007C6B95" w:rsidR="00372D27" w:rsidP="00A127E8" w:rsidRDefault="00A127E8" w14:paraId="25C18A02" w14:textId="77777777">
      <w:pPr>
        <w:pStyle w:val="PargrafodaLista"/>
        <w:shd w:val="clear" w:color="auto" w:fill="FFFFFF"/>
        <w:tabs>
          <w:tab w:val="left" w:pos="426"/>
        </w:tabs>
        <w:spacing w:after="0" w:line="240" w:lineRule="auto"/>
        <w:ind w:left="0"/>
        <w:jc w:val="both"/>
        <w:rPr>
          <w:rFonts w:cs="Segoe UI"/>
          <w:color w:val="000000"/>
          <w:sz w:val="20"/>
          <w:szCs w:val="20"/>
        </w:rPr>
      </w:pPr>
      <w:r w:rsidRPr="007C6B95">
        <w:rPr>
          <w:rFonts w:cs="Segoe UI"/>
          <w:color w:val="000000"/>
          <w:sz w:val="20"/>
          <w:szCs w:val="20"/>
        </w:rPr>
        <w:t xml:space="preserve">li = índice correspondente ao mês de aniversário da emissão do orçamento da Administração; </w:t>
      </w:r>
    </w:p>
    <w:p w:rsidRPr="007C6B95" w:rsidR="00DA0311" w:rsidP="00A127E8" w:rsidRDefault="00A127E8" w14:paraId="37ABF8AB" w14:textId="7C32039D">
      <w:pPr>
        <w:pStyle w:val="PargrafodaLista"/>
        <w:shd w:val="clear" w:color="auto" w:fill="FFFFFF"/>
        <w:tabs>
          <w:tab w:val="left" w:pos="426"/>
        </w:tabs>
        <w:spacing w:after="0" w:line="240" w:lineRule="auto"/>
        <w:ind w:left="0"/>
        <w:jc w:val="both"/>
        <w:rPr>
          <w:rFonts w:cs="Segoe UI"/>
          <w:color w:val="000000"/>
          <w:sz w:val="20"/>
          <w:szCs w:val="20"/>
        </w:rPr>
      </w:pPr>
      <w:proofErr w:type="spellStart"/>
      <w:r w:rsidRPr="007C6B95">
        <w:rPr>
          <w:rFonts w:cs="Segoe UI"/>
          <w:color w:val="000000"/>
          <w:sz w:val="20"/>
          <w:szCs w:val="20"/>
        </w:rPr>
        <w:t>lo</w:t>
      </w:r>
      <w:proofErr w:type="spellEnd"/>
      <w:r w:rsidRPr="007C6B95">
        <w:rPr>
          <w:rFonts w:cs="Segoe UI"/>
          <w:color w:val="000000"/>
          <w:sz w:val="20"/>
          <w:szCs w:val="20"/>
        </w:rPr>
        <w:t xml:space="preserve"> = índice correspondente ao mês de emissão do orçamento da Administração.</w:t>
      </w:r>
    </w:p>
    <w:p w:rsidRPr="007C6B95" w:rsidR="00372D27" w:rsidRDefault="00372D27" w14:paraId="5EEF0529" w14:textId="77777777">
      <w:pPr>
        <w:widowControl w:val="0"/>
        <w:spacing w:after="0" w:line="240" w:lineRule="auto"/>
        <w:jc w:val="both"/>
        <w:rPr>
          <w:rFonts w:cs="Segoe UI"/>
          <w:color w:val="000000"/>
          <w:sz w:val="20"/>
          <w:szCs w:val="20"/>
        </w:rPr>
      </w:pPr>
    </w:p>
    <w:p w:rsidRPr="007C6B95" w:rsidR="00E6410D" w:rsidRDefault="00FF254A" w14:paraId="330761FF" w14:textId="0CD83ED4">
      <w:pPr>
        <w:widowControl w:val="0"/>
        <w:spacing w:after="0" w:line="240" w:lineRule="auto"/>
        <w:jc w:val="both"/>
        <w:rPr>
          <w:rFonts w:cs="Segoe UI"/>
          <w:color w:val="000000"/>
          <w:sz w:val="20"/>
          <w:szCs w:val="20"/>
        </w:rPr>
      </w:pPr>
      <w:r w:rsidRPr="007C6B95">
        <w:rPr>
          <w:rFonts w:cs="Segoe UI"/>
          <w:color w:val="000000"/>
          <w:sz w:val="20"/>
          <w:szCs w:val="20"/>
        </w:rPr>
        <w:t>7.3.1.1 Nos reajustes subsequentes ao primeiro, o interregno mínimo de 01 (um) ano será contado a partir dos efeitos financeiros do último reajuste.</w:t>
      </w:r>
    </w:p>
    <w:p w:rsidRPr="007C6B95" w:rsidR="00E6410D" w:rsidRDefault="00E6410D" w14:paraId="3D473F3D" w14:textId="77777777">
      <w:pPr>
        <w:widowControl w:val="0"/>
        <w:spacing w:after="0" w:line="240" w:lineRule="auto"/>
        <w:jc w:val="both"/>
        <w:rPr>
          <w:rFonts w:cs="Segoe UI"/>
          <w:color w:val="000000"/>
          <w:sz w:val="20"/>
          <w:szCs w:val="20"/>
        </w:rPr>
      </w:pPr>
    </w:p>
    <w:p w:rsidRPr="007C6B95" w:rsidR="00E6410D" w:rsidRDefault="00FF254A" w14:paraId="7151EB90" w14:textId="37F9D7E8">
      <w:pPr>
        <w:widowControl w:val="0"/>
        <w:spacing w:after="0" w:line="240" w:lineRule="auto"/>
        <w:jc w:val="both"/>
        <w:rPr>
          <w:rFonts w:cs="Segoe UI"/>
          <w:color w:val="000000"/>
          <w:sz w:val="20"/>
          <w:szCs w:val="20"/>
        </w:rPr>
      </w:pPr>
      <w:r w:rsidRPr="007C6B95">
        <w:rPr>
          <w:rFonts w:cs="Segoe UI"/>
          <w:color w:val="000000"/>
          <w:sz w:val="20"/>
          <w:szCs w:val="20"/>
        </w:rPr>
        <w:t xml:space="preserve">7.3.1.2 Os valores reajustados incidirão sobre as parcelas </w:t>
      </w:r>
      <w:r w:rsidRPr="007C6B95" w:rsidR="008E2126">
        <w:rPr>
          <w:rFonts w:cs="Segoe UI"/>
          <w:color w:val="000000"/>
          <w:sz w:val="20"/>
          <w:szCs w:val="20"/>
        </w:rPr>
        <w:t>executadas</w:t>
      </w:r>
      <w:r w:rsidRPr="007C6B95">
        <w:rPr>
          <w:rFonts w:cs="Segoe UI"/>
          <w:color w:val="000000"/>
          <w:sz w:val="20"/>
          <w:szCs w:val="20"/>
        </w:rPr>
        <w:t xml:space="preserve"> após o prazo de que cuida o item 7.3.1.</w:t>
      </w:r>
    </w:p>
    <w:p w:rsidRPr="007C6B95" w:rsidR="00E6410D" w:rsidRDefault="00E6410D" w14:paraId="6EC6DC6F" w14:textId="77777777">
      <w:pPr>
        <w:widowControl w:val="0"/>
        <w:spacing w:after="0" w:line="240" w:lineRule="auto"/>
        <w:jc w:val="both"/>
        <w:rPr>
          <w:rFonts w:cs="Segoe UI"/>
          <w:color w:val="000000"/>
          <w:sz w:val="20"/>
          <w:szCs w:val="20"/>
        </w:rPr>
      </w:pPr>
    </w:p>
    <w:p w:rsidRPr="007C6B95" w:rsidR="00E6410D" w:rsidRDefault="00FF254A" w14:paraId="5E038888" w14:textId="77777777">
      <w:pPr>
        <w:widowControl w:val="0"/>
        <w:spacing w:after="0" w:line="240" w:lineRule="auto"/>
        <w:jc w:val="both"/>
        <w:rPr>
          <w:rFonts w:cs="Segoe UI"/>
          <w:color w:val="000000"/>
          <w:sz w:val="20"/>
          <w:szCs w:val="20"/>
        </w:rPr>
      </w:pPr>
      <w:r w:rsidRPr="007C6B95">
        <w:rPr>
          <w:rFonts w:cs="Segoe UI"/>
          <w:color w:val="000000"/>
          <w:sz w:val="20"/>
          <w:szCs w:val="20"/>
        </w:rPr>
        <w:t>7.3.1.3 A variação do valor contratual para fazer face ao reajuste de preços será realizada por simples apostila, dispensando a celebração de aditamento.</w:t>
      </w:r>
    </w:p>
    <w:p w:rsidRPr="007C6B95" w:rsidR="00516DBF" w:rsidRDefault="00516DBF" w14:paraId="6167F43B" w14:textId="77777777">
      <w:pPr>
        <w:widowControl w:val="0"/>
        <w:spacing w:after="0" w:line="240" w:lineRule="auto"/>
        <w:jc w:val="both"/>
        <w:rPr>
          <w:rFonts w:cs="Segoe UI"/>
          <w:color w:val="000000"/>
          <w:sz w:val="20"/>
          <w:szCs w:val="20"/>
        </w:rPr>
      </w:pPr>
    </w:p>
    <w:p w:rsidRPr="007C6B95" w:rsidR="00516DBF" w:rsidP="00516DBF" w:rsidRDefault="00516DBF" w14:paraId="0FC27C33" w14:textId="686348EC">
      <w:pPr>
        <w:widowControl w:val="0"/>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7.3.1.4 Serão objeto de reajuste apenas os valores relativos a parcelas de serviços previstas para serem executadas após o decurso do prazo referido no item 7.3.1, respeitados os limites dos prazos de execução pactuados pelas partes por força deste instrumento, em especial o cronograma físico-financeiro. </w:t>
      </w:r>
    </w:p>
    <w:p w:rsidRPr="007C6B95" w:rsidR="00516DBF" w:rsidP="00516DBF" w:rsidRDefault="00516DBF" w14:paraId="33236534" w14:textId="77777777">
      <w:pPr>
        <w:widowControl w:val="0"/>
        <w:spacing w:after="0" w:line="240" w:lineRule="auto"/>
        <w:jc w:val="both"/>
        <w:rPr>
          <w:rFonts w:cs="Segoe UI"/>
          <w:color w:val="3A7C22" w:themeColor="accent6" w:themeShade="BF"/>
          <w:sz w:val="20"/>
          <w:szCs w:val="20"/>
        </w:rPr>
      </w:pPr>
    </w:p>
    <w:p w:rsidRPr="007C6B95" w:rsidR="00516DBF" w:rsidP="00516DBF" w:rsidRDefault="00516DBF" w14:paraId="6FEE49F7" w14:textId="2CF16B8E">
      <w:pPr>
        <w:widowControl w:val="0"/>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7.3.1.5 Havendo atraso ou antecipação na execução das obras, serviços ou fornecimentos, relativamente à previsão do respectivo cronograma, que decorra da responsabilidade ou iniciativa do Fornecedor, o reajustamento obedecerá às condições seguintes: </w:t>
      </w:r>
    </w:p>
    <w:p w:rsidRPr="007C6B95" w:rsidR="00516DBF" w:rsidP="00516DBF" w:rsidRDefault="00516DBF" w14:paraId="23986CE9" w14:textId="77777777">
      <w:pPr>
        <w:widowControl w:val="0"/>
        <w:spacing w:after="0" w:line="240" w:lineRule="auto"/>
        <w:jc w:val="both"/>
        <w:rPr>
          <w:rFonts w:cs="Segoe UI"/>
          <w:color w:val="3A7C22" w:themeColor="accent6" w:themeShade="BF"/>
          <w:sz w:val="20"/>
          <w:szCs w:val="20"/>
        </w:rPr>
      </w:pPr>
    </w:p>
    <w:p w:rsidRPr="007C6B95" w:rsidR="00516DBF" w:rsidP="00516DBF" w:rsidRDefault="00516DBF" w14:paraId="2996FAF1" w14:textId="605F2AA9">
      <w:pPr>
        <w:widowControl w:val="0"/>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7.3.1.6 Quando houver atraso, sem prejuízo da aplicação das sanções contratuais devidas pela mora, se os preços aumentarem, prevalecerão os índices vigentes na data em que deveria ter sido cumprida a obrigação; se os preços diminuírem, prevalecerão os índices vigentes na data do efetivo cumprimento da obrigação; </w:t>
      </w:r>
    </w:p>
    <w:p w:rsidRPr="007C6B95" w:rsidR="00516DBF" w:rsidP="00516DBF" w:rsidRDefault="00516DBF" w14:paraId="68899DDE" w14:textId="77777777">
      <w:pPr>
        <w:widowControl w:val="0"/>
        <w:spacing w:after="0" w:line="240" w:lineRule="auto"/>
        <w:jc w:val="both"/>
        <w:rPr>
          <w:rFonts w:cs="Segoe UI"/>
          <w:color w:val="3A7C22" w:themeColor="accent6" w:themeShade="BF"/>
          <w:sz w:val="20"/>
          <w:szCs w:val="20"/>
        </w:rPr>
      </w:pPr>
    </w:p>
    <w:p w:rsidRPr="007C6B95" w:rsidR="00516DBF" w:rsidP="00516DBF" w:rsidRDefault="00516DBF" w14:paraId="2025B04B" w14:textId="06F2581D">
      <w:pPr>
        <w:widowControl w:val="0"/>
        <w:spacing w:after="0" w:line="240" w:lineRule="auto"/>
        <w:rPr>
          <w:rFonts w:cs="Segoe UI"/>
          <w:color w:val="3A7C22" w:themeColor="accent6" w:themeShade="BF"/>
          <w:sz w:val="20"/>
          <w:szCs w:val="20"/>
        </w:rPr>
      </w:pPr>
      <w:r w:rsidRPr="007C6B95">
        <w:rPr>
          <w:rFonts w:cs="Segoe UI"/>
          <w:color w:val="3A7C22" w:themeColor="accent6" w:themeShade="BF"/>
          <w:sz w:val="20"/>
          <w:szCs w:val="20"/>
        </w:rPr>
        <w:t xml:space="preserve">7.3.1.7 Quando houver antecipação, prevalecerá o índice da data do efetivo cumprimento da obrigação. </w:t>
      </w:r>
    </w:p>
    <w:p w:rsidRPr="007C6B95" w:rsidR="00516DBF" w:rsidP="00516DBF" w:rsidRDefault="00516DBF" w14:paraId="00A1891E" w14:textId="77777777">
      <w:pPr>
        <w:widowControl w:val="0"/>
        <w:spacing w:after="0" w:line="240" w:lineRule="auto"/>
        <w:jc w:val="both"/>
        <w:rPr>
          <w:rFonts w:cs="Segoe UI"/>
          <w:color w:val="3A7C22" w:themeColor="accent6" w:themeShade="BF"/>
          <w:sz w:val="20"/>
          <w:szCs w:val="20"/>
        </w:rPr>
      </w:pPr>
    </w:p>
    <w:p w:rsidRPr="007C6B95" w:rsidR="00516DBF" w:rsidP="00516DBF" w:rsidRDefault="00516DBF" w14:paraId="733D0ADA" w14:textId="37F5A143">
      <w:pPr>
        <w:widowControl w:val="0"/>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7.3.1.8 Para determinação da parcela objeto do reajuste será aplicado o critério pro rata die aos valores acumulados mensais previstos no Cronograma Físico-financeiro.</w:t>
      </w:r>
    </w:p>
    <w:p w:rsidRPr="007C6B95" w:rsidR="00E6410D" w:rsidRDefault="00E6410D" w14:paraId="4899AD23" w14:textId="77777777">
      <w:pPr>
        <w:widowControl w:val="0"/>
        <w:spacing w:after="0" w:line="240" w:lineRule="auto"/>
        <w:jc w:val="both"/>
        <w:rPr>
          <w:rFonts w:cs="Segoe UI"/>
          <w:color w:val="000000"/>
          <w:sz w:val="20"/>
          <w:szCs w:val="20"/>
        </w:rPr>
      </w:pPr>
    </w:p>
    <w:p w:rsidRPr="007C6B95" w:rsidR="00E6410D" w:rsidRDefault="00FF254A" w14:paraId="4A93E87D" w14:textId="77777777">
      <w:pPr>
        <w:spacing w:after="0" w:line="240" w:lineRule="auto"/>
        <w:jc w:val="both"/>
        <w:rPr>
          <w:rFonts w:cs="Segoe UI"/>
          <w:color w:val="000000"/>
          <w:sz w:val="20"/>
          <w:szCs w:val="20"/>
        </w:rPr>
      </w:pPr>
      <w:r w:rsidRPr="007C6B95">
        <w:rPr>
          <w:rFonts w:cs="Segoe UI"/>
          <w:color w:val="000000"/>
          <w:sz w:val="20"/>
          <w:szCs w:val="20"/>
        </w:rPr>
        <w:t>7.3.2 O reestabelecimento do equilíbrio econômico-financeiro dependerá de requerimento do fornecedor quando visar recompor o preço que se tornou insuficiente, devendo ser instruído com a documentação que comprove o desequilíbrio econômico-financeiro do futuro contrato.</w:t>
      </w:r>
    </w:p>
    <w:p w:rsidRPr="007C6B95" w:rsidR="00E6410D" w:rsidRDefault="00E6410D" w14:paraId="274AD5E8" w14:textId="77777777">
      <w:pPr>
        <w:spacing w:after="0" w:line="240" w:lineRule="auto"/>
        <w:jc w:val="both"/>
        <w:rPr>
          <w:rFonts w:cs="Segoe UI"/>
          <w:color w:val="000000"/>
          <w:sz w:val="20"/>
          <w:szCs w:val="20"/>
        </w:rPr>
      </w:pPr>
    </w:p>
    <w:p w:rsidRPr="007C6B95" w:rsidR="00E6410D" w:rsidRDefault="00FF254A" w14:paraId="7CFCFE98" w14:textId="77777777">
      <w:pPr>
        <w:pStyle w:val="Corpodetexto"/>
        <w:spacing w:before="0" w:after="0" w:line="240" w:lineRule="auto"/>
        <w:rPr>
          <w:rFonts w:cs="Segoe UI" w:asciiTheme="minorHAnsi" w:hAnsiTheme="minorHAnsi"/>
          <w:sz w:val="20"/>
        </w:rPr>
      </w:pPr>
      <w:r w:rsidRPr="007C6B95">
        <w:rPr>
          <w:rFonts w:cs="Segoe UI" w:asciiTheme="minorHAnsi" w:hAnsiTheme="minorHAnsi"/>
          <w:sz w:val="20"/>
        </w:rPr>
        <w:t xml:space="preserve">7.3.3 O requerimento de restabelecimento do equilíbrio econômico-financeiro inicial do </w:t>
      </w:r>
      <w:r w:rsidRPr="007C6B95">
        <w:rPr>
          <w:rFonts w:cs="Segoe UI" w:asciiTheme="minorHAnsi" w:hAnsiTheme="minorHAnsi"/>
          <w:sz w:val="20"/>
          <w:lang w:val="pt-BR"/>
        </w:rPr>
        <w:t xml:space="preserve">futuro </w:t>
      </w:r>
      <w:r w:rsidRPr="007C6B95">
        <w:rPr>
          <w:rFonts w:cs="Segoe UI" w:asciiTheme="minorHAnsi" w:hAnsiTheme="minorHAnsi"/>
          <w:sz w:val="20"/>
        </w:rPr>
        <w:t>contrato, nas hipóteses do art. 124, II, “d”, ou do art. 135 da Lei Federal nº 14.133, de 2021, deverá ser formulado pelo interessado no prazo máximo de um ano do fato que o ensejou, sob pena de decadência, em consonância com o art. 211 da Lei Federal nº 10.406, de 10 de janeiro de 2002.</w:t>
      </w:r>
    </w:p>
    <w:p w:rsidRPr="007C6B95" w:rsidR="00E6410D" w:rsidRDefault="00E6410D" w14:paraId="10BFFAD8" w14:textId="77777777">
      <w:pPr>
        <w:pStyle w:val="Corpodetexto"/>
        <w:spacing w:before="0" w:after="0" w:line="240" w:lineRule="auto"/>
        <w:rPr>
          <w:rFonts w:cs="Segoe UI" w:asciiTheme="minorHAnsi" w:hAnsiTheme="minorHAnsi"/>
          <w:sz w:val="20"/>
        </w:rPr>
      </w:pPr>
    </w:p>
    <w:p w:rsidRPr="007C6B95" w:rsidR="00E6410D" w:rsidRDefault="00FF254A" w14:paraId="3006DA0E" w14:textId="09A85D21">
      <w:pPr>
        <w:pStyle w:val="Corpodetexto"/>
        <w:spacing w:before="0" w:after="0" w:line="240" w:lineRule="auto"/>
        <w:rPr>
          <w:rFonts w:cs="Segoe UI" w:asciiTheme="minorHAnsi" w:hAnsiTheme="minorHAnsi"/>
          <w:sz w:val="20"/>
        </w:rPr>
      </w:pPr>
      <w:r w:rsidRPr="007C6B95">
        <w:rPr>
          <w:rFonts w:cs="Segoe UI" w:asciiTheme="minorHAnsi" w:hAnsiTheme="minorHAnsi"/>
          <w:sz w:val="20"/>
        </w:rPr>
        <w:t xml:space="preserve">7.3.4 Na hipótese de contratos de </w:t>
      </w:r>
      <w:r w:rsidRPr="007C6B95" w:rsidR="0094513E">
        <w:rPr>
          <w:rFonts w:cs="Segoe UI" w:asciiTheme="minorHAnsi" w:hAnsiTheme="minorHAnsi"/>
          <w:sz w:val="20"/>
        </w:rPr>
        <w:t>serviços</w:t>
      </w:r>
      <w:r w:rsidRPr="007C6B95">
        <w:rPr>
          <w:rFonts w:cs="Segoe UI" w:asciiTheme="minorHAnsi" w:hAnsiTheme="minorHAnsi"/>
          <w:sz w:val="20"/>
        </w:rPr>
        <w:t xml:space="preserve"> contínuos, o requerimento de restabelecimento do equilíbrio econômico-financeiro deverá ser formulado durante a vigência do contrato e antes de eventual prorrogação</w:t>
      </w:r>
      <w:r w:rsidRPr="007C6B95" w:rsidR="00476953">
        <w:rPr>
          <w:rFonts w:cs="Segoe UI" w:asciiTheme="minorHAnsi" w:hAnsiTheme="minorHAnsi"/>
          <w:sz w:val="20"/>
        </w:rPr>
        <w:t>,</w:t>
      </w:r>
      <w:r w:rsidRPr="007C6B95">
        <w:rPr>
          <w:rFonts w:cs="Segoe UI" w:asciiTheme="minorHAnsi" w:hAnsiTheme="minorHAnsi"/>
          <w:sz w:val="20"/>
        </w:rPr>
        <w:t xml:space="preserve"> nos termos do art. 131, parágrafo único, da Lei n° 14.133, de 2021, sob pena de preclusão;</w:t>
      </w:r>
    </w:p>
    <w:p w:rsidRPr="007C6B95" w:rsidR="00E6410D" w:rsidRDefault="00E6410D" w14:paraId="11E81DA9" w14:textId="77777777">
      <w:pPr>
        <w:pStyle w:val="Corpodetexto"/>
        <w:spacing w:before="0" w:after="0" w:line="240" w:lineRule="auto"/>
        <w:rPr>
          <w:rFonts w:cs="Segoe UI" w:asciiTheme="minorHAnsi" w:hAnsiTheme="minorHAnsi"/>
          <w:sz w:val="20"/>
        </w:rPr>
      </w:pPr>
    </w:p>
    <w:p w:rsidRPr="007C6B95" w:rsidR="00E6410D" w:rsidRDefault="00FF254A" w14:paraId="10C69651" w14:textId="441CE7B4">
      <w:pPr>
        <w:pStyle w:val="Corpodetexto"/>
        <w:spacing w:before="0" w:after="0" w:line="240" w:lineRule="auto"/>
        <w:rPr>
          <w:rFonts w:cs="Segoe UI" w:asciiTheme="minorHAnsi" w:hAnsiTheme="minorHAnsi"/>
          <w:sz w:val="20"/>
        </w:rPr>
      </w:pPr>
      <w:r w:rsidRPr="007C6B95">
        <w:rPr>
          <w:rFonts w:cs="Segoe UI" w:asciiTheme="minorHAnsi" w:hAnsiTheme="minorHAnsi"/>
          <w:sz w:val="20"/>
        </w:rPr>
        <w:t xml:space="preserve">7.3.4.1 Fica convencionado que, nos casos de contrato de </w:t>
      </w:r>
      <w:r w:rsidRPr="007C6B95" w:rsidR="005E54F1">
        <w:rPr>
          <w:rFonts w:cs="Segoe UI" w:asciiTheme="minorHAnsi" w:hAnsiTheme="minorHAnsi"/>
          <w:sz w:val="20"/>
        </w:rPr>
        <w:t>serviços</w:t>
      </w:r>
      <w:r w:rsidRPr="007C6B95">
        <w:rPr>
          <w:rFonts w:cs="Segoe UI" w:asciiTheme="minorHAnsi" w:hAnsiTheme="minorHAnsi"/>
          <w:sz w:val="20"/>
        </w:rPr>
        <w:t xml:space="preserve"> contínuos com prazo de vigência superior a 1 (um) ano, o requerimento de restabelecimento do equilíbrio econômico-financeiro do contrato deverá observar a disposição do subitem 7.3.3.  </w:t>
      </w:r>
    </w:p>
    <w:p w:rsidRPr="007C6B95" w:rsidR="00E6410D" w:rsidRDefault="00E6410D" w14:paraId="2D816490" w14:textId="77777777">
      <w:pPr>
        <w:pStyle w:val="Corpodetexto"/>
        <w:spacing w:before="0" w:after="0" w:line="240" w:lineRule="auto"/>
        <w:ind w:left="14"/>
        <w:rPr>
          <w:rFonts w:cs="Segoe UI" w:asciiTheme="minorHAnsi" w:hAnsiTheme="minorHAnsi"/>
          <w:sz w:val="20"/>
        </w:rPr>
      </w:pPr>
    </w:p>
    <w:p w:rsidRPr="007C6B95" w:rsidR="00E6410D" w:rsidP="00015836" w:rsidRDefault="00FF254A" w14:paraId="57FBB88F" w14:textId="77777777">
      <w:pPr>
        <w:pStyle w:val="PargrafodaLista"/>
        <w:numPr>
          <w:ilvl w:val="2"/>
          <w:numId w:val="2"/>
        </w:numPr>
        <w:tabs>
          <w:tab w:val="left" w:pos="142"/>
          <w:tab w:val="left" w:pos="567"/>
        </w:tabs>
        <w:spacing w:after="0" w:line="240" w:lineRule="auto"/>
        <w:ind w:left="14" w:firstLine="0"/>
        <w:jc w:val="both"/>
        <w:rPr>
          <w:rFonts w:cs="Segoe UI"/>
          <w:sz w:val="20"/>
          <w:szCs w:val="20"/>
        </w:rPr>
      </w:pPr>
      <w:r w:rsidRPr="007C6B95">
        <w:rPr>
          <w:rFonts w:cs="Segoe UI"/>
          <w:sz w:val="20"/>
          <w:szCs w:val="20"/>
        </w:rPr>
        <w:t>O MPBA, no prazo máximo de 01 (um) mês, prorrogável por igual período mediante justificativa, responderá a eventuais pedidos de manutenção do equilíbrio econômico-financeiro do Contrato apresentado pelo fornecedor (art. 92, inciso XI, c/c 123, parágrafo único da Lei n° 14.133, de 2021);</w:t>
      </w:r>
    </w:p>
    <w:p w:rsidRPr="007C6B95" w:rsidR="00E6410D" w:rsidRDefault="00E6410D" w14:paraId="6EE43464" w14:textId="77777777">
      <w:pPr>
        <w:tabs>
          <w:tab w:val="left" w:pos="142"/>
          <w:tab w:val="left" w:pos="567"/>
        </w:tabs>
        <w:spacing w:after="0" w:line="240" w:lineRule="auto"/>
        <w:jc w:val="both"/>
        <w:rPr>
          <w:rFonts w:cs="Segoe UI"/>
          <w:sz w:val="20"/>
          <w:szCs w:val="20"/>
        </w:rPr>
      </w:pPr>
    </w:p>
    <w:p w:rsidRPr="007C6B95" w:rsidR="00E6410D" w:rsidP="00015836" w:rsidRDefault="00FF254A" w14:paraId="43BAD67D" w14:textId="77777777">
      <w:pPr>
        <w:pStyle w:val="PargrafodaLista"/>
        <w:numPr>
          <w:ilvl w:val="2"/>
          <w:numId w:val="2"/>
        </w:numPr>
        <w:tabs>
          <w:tab w:val="left" w:pos="142"/>
          <w:tab w:val="left" w:pos="567"/>
        </w:tabs>
        <w:spacing w:after="0" w:line="240" w:lineRule="auto"/>
        <w:ind w:left="14" w:firstLine="0"/>
        <w:jc w:val="both"/>
        <w:rPr>
          <w:rFonts w:cs="Segoe UI"/>
          <w:sz w:val="20"/>
          <w:szCs w:val="20"/>
        </w:rPr>
      </w:pPr>
      <w:r w:rsidRPr="007C6B95">
        <w:rPr>
          <w:rFonts w:cs="Segoe UI"/>
          <w:sz w:val="20"/>
          <w:szCs w:val="20"/>
        </w:rPr>
        <w:t xml:space="preserve">O processo de reestabelecimento do equilíbrio econômico-financeiro em favor do MPBA deverá ser instaurado quando possível a redução do preço ajustado para compatibilizá-lo ao valor de mercado ou quando houver diminuição, devidamente comprovada, dos preços dos insumos básicos utilizados no Contrato. </w:t>
      </w:r>
    </w:p>
    <w:p w:rsidRPr="007C6B95" w:rsidR="00E6410D" w:rsidRDefault="00E6410D" w14:paraId="71C3647B" w14:textId="77777777">
      <w:pPr>
        <w:tabs>
          <w:tab w:val="left" w:pos="284"/>
        </w:tabs>
        <w:spacing w:after="0" w:line="240" w:lineRule="auto"/>
        <w:rPr>
          <w:rFonts w:cs="Segoe UI"/>
          <w:color w:val="000000" w:themeColor="text1"/>
          <w:sz w:val="20"/>
          <w:szCs w:val="20"/>
        </w:rPr>
      </w:pPr>
    </w:p>
    <w:p w:rsidRPr="007C6B95" w:rsidR="00516DBF" w:rsidP="00516DBF" w:rsidRDefault="00516DBF" w14:paraId="017729E9" w14:textId="4A1B72B3">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7.3.7 Quando, antes da data do reajustamento, tiver ocorrido revisão do contrato para manutenção do seu equilíbrio econômico-financeiro, exceto nas hipóteses de força maior, caso fortuito, agravação imprevista, fato </w:t>
      </w:r>
      <w:r w:rsidRPr="007C6B95">
        <w:rPr>
          <w:rFonts w:cs="Segoe UI"/>
          <w:color w:val="3A7C22" w:themeColor="accent6" w:themeShade="BF"/>
          <w:sz w:val="20"/>
          <w:szCs w:val="20"/>
        </w:rPr>
        <w:t>da administração ou fato do príncipe, será a revisão considerada à ocasião do reajuste, para evitar acumulação injustificada.</w:t>
      </w:r>
    </w:p>
    <w:p w:rsidRPr="007C6B95" w:rsidR="00516DBF" w:rsidP="000205A3" w:rsidRDefault="00516DBF" w14:paraId="538F76D5" w14:textId="77777777">
      <w:pPr>
        <w:tabs>
          <w:tab w:val="left" w:pos="284"/>
        </w:tabs>
        <w:spacing w:after="0" w:line="240" w:lineRule="auto"/>
        <w:jc w:val="both"/>
        <w:rPr>
          <w:rFonts w:cs="Segoe UI"/>
          <w:color w:val="3A7C22" w:themeColor="accent6" w:themeShade="BF"/>
          <w:sz w:val="20"/>
          <w:szCs w:val="20"/>
        </w:rPr>
      </w:pPr>
    </w:p>
    <w:p w:rsidRPr="007C6B95" w:rsidR="00516DBF" w:rsidP="000205A3" w:rsidRDefault="00516DBF" w14:paraId="41CEA325" w14:textId="5CD3FFBD">
      <w:pPr>
        <w:tabs>
          <w:tab w:val="left" w:pos="284"/>
        </w:tabs>
        <w:spacing w:after="0" w:line="240" w:lineRule="auto"/>
        <w:jc w:val="both"/>
        <w:rPr>
          <w:rFonts w:cs="Segoe UI"/>
          <w:b/>
          <w:bCs/>
          <w:color w:val="3A7C22" w:themeColor="accent6" w:themeShade="BF"/>
          <w:sz w:val="20"/>
          <w:szCs w:val="20"/>
        </w:rPr>
      </w:pPr>
      <w:r w:rsidRPr="007C6B95">
        <w:rPr>
          <w:rFonts w:cs="Segoe UI"/>
          <w:b/>
          <w:bCs/>
          <w:color w:val="3A7C22" w:themeColor="accent6" w:themeShade="BF"/>
          <w:sz w:val="20"/>
          <w:szCs w:val="20"/>
        </w:rPr>
        <w:t xml:space="preserve">7.3.8 ADITAMENTO </w:t>
      </w:r>
      <w:r w:rsidRPr="007C6B95" w:rsidR="00B21F4B">
        <w:rPr>
          <w:rFonts w:cs="Segoe UI"/>
          <w:b/>
          <w:bCs/>
          <w:color w:val="3A7C22" w:themeColor="accent6" w:themeShade="BF"/>
          <w:sz w:val="20"/>
          <w:szCs w:val="20"/>
        </w:rPr>
        <w:t xml:space="preserve">- </w:t>
      </w:r>
      <w:r w:rsidRPr="007C6B95">
        <w:rPr>
          <w:rFonts w:cs="Segoe UI"/>
          <w:b/>
          <w:bCs/>
          <w:color w:val="3A7C22" w:themeColor="accent6" w:themeShade="BF"/>
          <w:sz w:val="20"/>
          <w:szCs w:val="20"/>
        </w:rPr>
        <w:t>ACRÉSCIMOS E SUPRESSÕES</w:t>
      </w:r>
    </w:p>
    <w:p w:rsidRPr="007C6B95" w:rsidR="00516DBF" w:rsidP="000205A3" w:rsidRDefault="00516DBF" w14:paraId="2F55989C" w14:textId="77777777">
      <w:pPr>
        <w:tabs>
          <w:tab w:val="left" w:pos="284"/>
        </w:tabs>
        <w:spacing w:after="0" w:line="240" w:lineRule="auto"/>
        <w:jc w:val="both"/>
        <w:rPr>
          <w:rFonts w:cs="Segoe UI"/>
          <w:color w:val="3A7C22" w:themeColor="accent6" w:themeShade="BF"/>
          <w:sz w:val="20"/>
          <w:szCs w:val="20"/>
        </w:rPr>
      </w:pPr>
    </w:p>
    <w:p w:rsidRPr="007C6B95" w:rsidR="00516DBF" w:rsidP="000205A3" w:rsidRDefault="00516DBF" w14:paraId="01CC6E2B" w14:textId="13366103">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7.3.8.1 O Fornecedor se obriga a aceitar, quando solicitado e devidamente motivado pela Administração, nas mesmas condições estabelecidas neste instrumento, os acréscimos ou supressões indicadas na forma do art. 125 da Lei Federal nº 14.133/2021;   </w:t>
      </w:r>
    </w:p>
    <w:p w:rsidRPr="007C6B95" w:rsidR="00516DBF" w:rsidP="000205A3" w:rsidRDefault="00516DBF" w14:paraId="1AAB24C4" w14:textId="77777777">
      <w:pPr>
        <w:tabs>
          <w:tab w:val="left" w:pos="284"/>
        </w:tabs>
        <w:spacing w:after="0" w:line="240" w:lineRule="auto"/>
        <w:jc w:val="both"/>
        <w:rPr>
          <w:rFonts w:cs="Segoe UI"/>
          <w:color w:val="3A7C22" w:themeColor="accent6" w:themeShade="BF"/>
          <w:sz w:val="20"/>
          <w:szCs w:val="20"/>
        </w:rPr>
      </w:pPr>
    </w:p>
    <w:p w:rsidRPr="007C6B95" w:rsidR="00516DBF" w:rsidP="000205A3" w:rsidRDefault="00516DBF" w14:paraId="32AE2F13" w14:textId="5D694310">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7.3.8.2 A fim de garantir o equilíbrio econômico-financeiro do contrato e a manutenção do percentual de desconto ofertado pelo Fornecedor, os preços unitários referentes aos acréscimos e às supressões que se fizerem nos serviços contratados, serão aqueles definidos pela multiplicação do fator “K” apresentado pelo Fornecedor na sua Proposta de Preço, pelos preços unitários constantes da Planilha de Preços Unitários disponibilizada pela Administração, observando-se o disposto no art. 128 da Lei Federal 14.133/2021. </w:t>
      </w:r>
    </w:p>
    <w:p w:rsidRPr="007C6B95" w:rsidR="00516DBF" w:rsidP="000205A3" w:rsidRDefault="00516DBF" w14:paraId="5F50BB66" w14:textId="77777777">
      <w:pPr>
        <w:tabs>
          <w:tab w:val="left" w:pos="284"/>
        </w:tabs>
        <w:spacing w:after="0" w:line="240" w:lineRule="auto"/>
        <w:jc w:val="both"/>
        <w:rPr>
          <w:rFonts w:cs="Segoe UI"/>
          <w:color w:val="3A7C22" w:themeColor="accent6" w:themeShade="BF"/>
          <w:sz w:val="20"/>
          <w:szCs w:val="20"/>
        </w:rPr>
      </w:pPr>
    </w:p>
    <w:p w:rsidRPr="007C6B95" w:rsidR="00516DBF" w:rsidP="000205A3" w:rsidRDefault="00516DBF" w14:paraId="37322D8B" w14:textId="76689F6D">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7.3.8.3 Na hipótese de celebração de aditivos contratuais para acréscimo de novos serviços (não constantes na Planilha de Preços Unitários), os seus preços serão calculados considerando o custo de referência (obtido preferencialmente no SINAPI ou em outras Tabelas de Referência formalmente aprovadas por órgãos ou entidades da Administração Pública como, por exemplo, o ORSE) observando-se a data base utilizada no Orçamento estimado pela Administração (inexistindo o serviço nas referidas tabelas, e não sendo possível ajustar serviço existente, o custo de referência poderá ser obtido através de cotações de mercado contemporâneas). </w:t>
      </w:r>
    </w:p>
    <w:p w:rsidRPr="007C6B95" w:rsidR="00516DBF" w:rsidP="000205A3" w:rsidRDefault="00516DBF" w14:paraId="1B0A0025" w14:textId="77777777">
      <w:pPr>
        <w:tabs>
          <w:tab w:val="left" w:pos="284"/>
        </w:tabs>
        <w:spacing w:after="0" w:line="240" w:lineRule="auto"/>
        <w:jc w:val="both"/>
        <w:rPr>
          <w:rFonts w:cs="Segoe UI"/>
          <w:color w:val="3A7C22" w:themeColor="accent6" w:themeShade="BF"/>
          <w:sz w:val="20"/>
          <w:szCs w:val="20"/>
        </w:rPr>
      </w:pPr>
    </w:p>
    <w:p w:rsidRPr="007C6B95" w:rsidR="00516DBF" w:rsidP="000205A3" w:rsidRDefault="00516DBF" w14:paraId="44E117E5" w14:textId="4F85B73C">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7.3.8.4 Deverá ser considerada a taxa de BDI de referência especificada no Orçamento estimado pela Administração.  </w:t>
      </w:r>
    </w:p>
    <w:p w:rsidRPr="007C6B95" w:rsidR="00516DBF" w:rsidP="000205A3" w:rsidRDefault="00516DBF" w14:paraId="65E7227C" w14:textId="77777777">
      <w:pPr>
        <w:tabs>
          <w:tab w:val="left" w:pos="284"/>
        </w:tabs>
        <w:spacing w:after="0" w:line="240" w:lineRule="auto"/>
        <w:jc w:val="both"/>
        <w:rPr>
          <w:rFonts w:cs="Segoe UI"/>
          <w:color w:val="3A7C22" w:themeColor="accent6" w:themeShade="BF"/>
          <w:sz w:val="20"/>
          <w:szCs w:val="20"/>
        </w:rPr>
      </w:pPr>
    </w:p>
    <w:p w:rsidRPr="007C6B95" w:rsidR="00516DBF" w:rsidP="000205A3" w:rsidRDefault="00516DBF" w14:paraId="6F22D09A" w14:textId="1AC2E487">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7.3.8.5 Deverá ser considerado o fator “K” apresentado pela CONTRATADA na sua Proposta de Preço. </w:t>
      </w:r>
    </w:p>
    <w:p w:rsidRPr="007C6B95" w:rsidR="00516DBF" w:rsidP="000205A3" w:rsidRDefault="00516DBF" w14:paraId="25A990D1" w14:textId="77777777">
      <w:pPr>
        <w:tabs>
          <w:tab w:val="left" w:pos="284"/>
        </w:tabs>
        <w:spacing w:after="0" w:line="240" w:lineRule="auto"/>
        <w:jc w:val="both"/>
        <w:rPr>
          <w:rFonts w:cs="Segoe UI"/>
          <w:color w:val="3A7C22" w:themeColor="accent6" w:themeShade="BF"/>
          <w:sz w:val="20"/>
          <w:szCs w:val="20"/>
        </w:rPr>
      </w:pPr>
    </w:p>
    <w:p w:rsidRPr="007C6B95" w:rsidR="00516DBF" w:rsidP="000205A3" w:rsidRDefault="00516DBF" w14:paraId="752578EA" w14:textId="08809093">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7.3.8.6 A eventual celebração de aditivos contratuais para prorrogação de prazo de execução em decorrência de atrasos, resultantes de fatos alheios à vontade das partes, não implicarão acréscimo no valor originariamente previsto para a Administração Local.   </w:t>
      </w:r>
    </w:p>
    <w:p w:rsidRPr="007C6B95" w:rsidR="00516DBF" w:rsidP="000205A3" w:rsidRDefault="00516DBF" w14:paraId="399CA4CA" w14:textId="77777777">
      <w:pPr>
        <w:tabs>
          <w:tab w:val="left" w:pos="284"/>
        </w:tabs>
        <w:spacing w:after="0" w:line="240" w:lineRule="auto"/>
        <w:jc w:val="both"/>
        <w:rPr>
          <w:rFonts w:cs="Segoe UI"/>
          <w:color w:val="3A7C22" w:themeColor="accent6" w:themeShade="BF"/>
          <w:sz w:val="20"/>
          <w:szCs w:val="20"/>
        </w:rPr>
      </w:pPr>
    </w:p>
    <w:p w:rsidRPr="007C6B95" w:rsidR="00516DBF" w:rsidP="000205A3" w:rsidRDefault="000205A3" w14:paraId="496AB5EB" w14:textId="0C604393">
      <w:pPr>
        <w:tabs>
          <w:tab w:val="left" w:pos="284"/>
        </w:tabs>
        <w:spacing w:after="0" w:line="240" w:lineRule="auto"/>
        <w:jc w:val="both"/>
        <w:rPr>
          <w:rFonts w:cs="Segoe UI"/>
          <w:b/>
          <w:bCs/>
          <w:color w:val="3A7C22" w:themeColor="accent6" w:themeShade="BF"/>
          <w:sz w:val="20"/>
          <w:szCs w:val="20"/>
        </w:rPr>
      </w:pPr>
      <w:r w:rsidRPr="007C6B95">
        <w:rPr>
          <w:rFonts w:cs="Segoe UI"/>
          <w:b/>
          <w:bCs/>
          <w:color w:val="3A7C22" w:themeColor="accent6" w:themeShade="BF"/>
          <w:sz w:val="20"/>
          <w:szCs w:val="20"/>
        </w:rPr>
        <w:t xml:space="preserve">7.3.9 </w:t>
      </w:r>
      <w:r w:rsidRPr="007C6B95" w:rsidR="00516DBF">
        <w:rPr>
          <w:rFonts w:cs="Segoe UI"/>
          <w:b/>
          <w:bCs/>
          <w:color w:val="3A7C22" w:themeColor="accent6" w:themeShade="BF"/>
          <w:sz w:val="20"/>
          <w:szCs w:val="20"/>
        </w:rPr>
        <w:t>PREÇO GLOBAL</w:t>
      </w:r>
    </w:p>
    <w:p w:rsidRPr="007C6B95" w:rsidR="00516DBF" w:rsidP="000205A3" w:rsidRDefault="00516DBF" w14:paraId="1DD1DEBA" w14:textId="77777777">
      <w:pPr>
        <w:tabs>
          <w:tab w:val="left" w:pos="284"/>
        </w:tabs>
        <w:spacing w:after="0" w:line="240" w:lineRule="auto"/>
        <w:jc w:val="both"/>
        <w:rPr>
          <w:rFonts w:cs="Segoe UI"/>
          <w:color w:val="3A7C22" w:themeColor="accent6" w:themeShade="BF"/>
          <w:sz w:val="20"/>
          <w:szCs w:val="20"/>
        </w:rPr>
      </w:pPr>
    </w:p>
    <w:p w:rsidRPr="007C6B95" w:rsidR="00516DBF" w:rsidP="000205A3" w:rsidRDefault="000205A3" w14:paraId="175A3DB2" w14:textId="715277AC">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7.3.9.1 </w:t>
      </w:r>
      <w:r w:rsidRPr="007C6B95" w:rsidR="00516DBF">
        <w:rPr>
          <w:rFonts w:cs="Segoe UI"/>
          <w:color w:val="3A7C22" w:themeColor="accent6" w:themeShade="BF"/>
          <w:sz w:val="20"/>
          <w:szCs w:val="20"/>
        </w:rPr>
        <w:t>De maneira a evitar o enriquecimento sem causa de qualquer das partes, como também para garantia do valor fundamental da melhor proposta e da isonomia, caso, por erro ou omissão na Planilha Orçamentária do valor estimado pela Administração, se encontrarem subestimativas ou superestimativas relevantes nos quantitativos da planilha orçamentária, poderão ser ajustados termos aditivos para restabelecer a equação econômico</w:t>
      </w:r>
      <w:r w:rsidRPr="007C6B95" w:rsidR="00516DBF">
        <w:rPr>
          <w:rFonts w:ascii="Cambria Math" w:hAnsi="Cambria Math" w:cs="Cambria Math"/>
          <w:color w:val="3A7C22" w:themeColor="accent6" w:themeShade="BF"/>
          <w:sz w:val="20"/>
          <w:szCs w:val="20"/>
        </w:rPr>
        <w:t>‐</w:t>
      </w:r>
      <w:r w:rsidRPr="007C6B95" w:rsidR="00516DBF">
        <w:rPr>
          <w:rFonts w:cs="Segoe UI"/>
          <w:color w:val="3A7C22" w:themeColor="accent6" w:themeShade="BF"/>
          <w:sz w:val="20"/>
          <w:szCs w:val="20"/>
        </w:rPr>
        <w:t>financeira da aven</w:t>
      </w:r>
      <w:r w:rsidRPr="007C6B95" w:rsidR="00516DBF">
        <w:rPr>
          <w:rFonts w:ascii="Aptos" w:hAnsi="Aptos" w:cs="Aptos"/>
          <w:color w:val="3A7C22" w:themeColor="accent6" w:themeShade="BF"/>
          <w:sz w:val="20"/>
          <w:szCs w:val="20"/>
        </w:rPr>
        <w:t>ç</w:t>
      </w:r>
      <w:r w:rsidRPr="007C6B95" w:rsidR="00516DBF">
        <w:rPr>
          <w:rFonts w:cs="Segoe UI"/>
          <w:color w:val="3A7C22" w:themeColor="accent6" w:themeShade="BF"/>
          <w:sz w:val="20"/>
          <w:szCs w:val="20"/>
        </w:rPr>
        <w:t xml:space="preserve">a, desde que: </w:t>
      </w:r>
    </w:p>
    <w:p w:rsidRPr="007C6B95" w:rsidR="00516DBF" w:rsidP="000205A3" w:rsidRDefault="00516DBF" w14:paraId="7BFD8B02" w14:textId="77777777">
      <w:pPr>
        <w:tabs>
          <w:tab w:val="left" w:pos="284"/>
        </w:tabs>
        <w:spacing w:after="0" w:line="240" w:lineRule="auto"/>
        <w:jc w:val="both"/>
        <w:rPr>
          <w:rFonts w:cs="Segoe UI"/>
          <w:color w:val="3A7C22" w:themeColor="accent6" w:themeShade="BF"/>
          <w:sz w:val="20"/>
          <w:szCs w:val="20"/>
        </w:rPr>
      </w:pPr>
    </w:p>
    <w:p w:rsidRPr="007C6B95" w:rsidR="00516DBF" w:rsidP="000205A3" w:rsidRDefault="000205A3" w14:paraId="28E1257C" w14:textId="18612D57">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7.3.9.2 </w:t>
      </w:r>
      <w:r w:rsidRPr="007C6B95" w:rsidR="00516DBF">
        <w:rPr>
          <w:rFonts w:cs="Segoe UI"/>
          <w:color w:val="3A7C22" w:themeColor="accent6" w:themeShade="BF"/>
          <w:sz w:val="20"/>
          <w:szCs w:val="20"/>
        </w:rPr>
        <w:t xml:space="preserve">O valor da correção de quantitativos, somado ao da inclusão de serviço omitido e/ou exclusão de serviço orçado indevidamente, não esteja compensado por distorções em outros itens contratuais; </w:t>
      </w:r>
    </w:p>
    <w:p w:rsidRPr="007C6B95" w:rsidR="00516DBF" w:rsidP="000205A3" w:rsidRDefault="00516DBF" w14:paraId="6067BE3E" w14:textId="77777777">
      <w:pPr>
        <w:tabs>
          <w:tab w:val="left" w:pos="284"/>
        </w:tabs>
        <w:spacing w:after="0" w:line="240" w:lineRule="auto"/>
        <w:jc w:val="both"/>
        <w:rPr>
          <w:rFonts w:cs="Segoe UI"/>
          <w:color w:val="3A7C22" w:themeColor="accent6" w:themeShade="BF"/>
          <w:sz w:val="20"/>
          <w:szCs w:val="20"/>
        </w:rPr>
      </w:pPr>
    </w:p>
    <w:p w:rsidRPr="007C6B95" w:rsidR="00516DBF" w:rsidP="000205A3" w:rsidRDefault="000205A3" w14:paraId="06FA3335" w14:textId="3F86410E">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7.3.9.3 </w:t>
      </w:r>
      <w:r w:rsidRPr="007C6B95" w:rsidR="00516DBF">
        <w:rPr>
          <w:rFonts w:cs="Segoe UI"/>
          <w:color w:val="3A7C22" w:themeColor="accent6" w:themeShade="BF"/>
          <w:sz w:val="20"/>
          <w:szCs w:val="20"/>
        </w:rPr>
        <w:t xml:space="preserve">O valor relativo à correção de quantitativos, somado ao da inclusão de serviço omitido e/ou exclusão de serviço orçado indevidamente, ultrapasse o valor correspondente à rubrica riscos/contingências do BDI calculada sobre o valor contratual atualizado (caso ultrapasse, deve ser abatido o valor correspondente à referida rubrica, observadas as demais condições); </w:t>
      </w:r>
    </w:p>
    <w:p w:rsidRPr="007C6B95" w:rsidR="00516DBF" w:rsidP="000205A3" w:rsidRDefault="00516DBF" w14:paraId="478B3432" w14:textId="77777777">
      <w:pPr>
        <w:tabs>
          <w:tab w:val="left" w:pos="284"/>
        </w:tabs>
        <w:spacing w:after="0" w:line="240" w:lineRule="auto"/>
        <w:jc w:val="both"/>
        <w:rPr>
          <w:rFonts w:cs="Segoe UI"/>
          <w:color w:val="3A7C22" w:themeColor="accent6" w:themeShade="BF"/>
          <w:sz w:val="20"/>
          <w:szCs w:val="20"/>
        </w:rPr>
      </w:pPr>
    </w:p>
    <w:p w:rsidRPr="007C6B95" w:rsidR="00516DBF" w:rsidP="000205A3" w:rsidRDefault="000205A3" w14:paraId="425E47FE" w14:textId="33D705F5">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7.3.9.4 </w:t>
      </w:r>
      <w:r w:rsidRPr="007C6B95" w:rsidR="00516DBF">
        <w:rPr>
          <w:rFonts w:cs="Segoe UI"/>
          <w:color w:val="3A7C22" w:themeColor="accent6" w:themeShade="BF"/>
          <w:sz w:val="20"/>
          <w:szCs w:val="20"/>
        </w:rPr>
        <w:t xml:space="preserve">Serão consideradas subestimativas ou superestimativas relevantes aquelas que cumulativamente atendam aos seguintes critérios: </w:t>
      </w:r>
    </w:p>
    <w:p w:rsidRPr="007C6B95" w:rsidR="00516DBF" w:rsidP="000205A3" w:rsidRDefault="00516DBF" w14:paraId="35FCAF58" w14:textId="77777777">
      <w:pPr>
        <w:tabs>
          <w:tab w:val="left" w:pos="284"/>
        </w:tabs>
        <w:spacing w:after="0" w:line="240" w:lineRule="auto"/>
        <w:jc w:val="both"/>
        <w:rPr>
          <w:rFonts w:cs="Segoe UI"/>
          <w:color w:val="3A7C22" w:themeColor="accent6" w:themeShade="BF"/>
          <w:sz w:val="20"/>
          <w:szCs w:val="20"/>
        </w:rPr>
      </w:pPr>
    </w:p>
    <w:p w:rsidRPr="007C6B95" w:rsidR="00516DBF" w:rsidP="000205A3" w:rsidRDefault="000205A3" w14:paraId="39DF952A" w14:textId="5FEA3E71">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7.3.9.5 </w:t>
      </w:r>
      <w:r w:rsidRPr="007C6B95" w:rsidR="00516DBF">
        <w:rPr>
          <w:rFonts w:cs="Segoe UI"/>
          <w:color w:val="3A7C22" w:themeColor="accent6" w:themeShade="BF"/>
          <w:sz w:val="20"/>
          <w:szCs w:val="20"/>
        </w:rPr>
        <w:t xml:space="preserve">Omissão ou erro de quantitativo superior a 10%, devidamente comprovado; </w:t>
      </w:r>
    </w:p>
    <w:p w:rsidRPr="007C6B95" w:rsidR="00516DBF" w:rsidP="000205A3" w:rsidRDefault="00516DBF" w14:paraId="516A5010" w14:textId="77777777">
      <w:pPr>
        <w:tabs>
          <w:tab w:val="left" w:pos="284"/>
        </w:tabs>
        <w:spacing w:after="0" w:line="240" w:lineRule="auto"/>
        <w:jc w:val="both"/>
        <w:rPr>
          <w:rFonts w:cs="Segoe UI"/>
          <w:color w:val="3A7C22" w:themeColor="accent6" w:themeShade="BF"/>
          <w:sz w:val="20"/>
          <w:szCs w:val="20"/>
        </w:rPr>
      </w:pPr>
    </w:p>
    <w:p w:rsidR="00516DBF" w:rsidP="00996DD1" w:rsidRDefault="00996DD1" w14:paraId="07EFF14A" w14:textId="69261280">
      <w:pPr>
        <w:tabs>
          <w:tab w:val="left" w:pos="284"/>
        </w:tabs>
        <w:spacing w:after="0" w:line="240" w:lineRule="auto"/>
        <w:jc w:val="both"/>
        <w:rPr>
          <w:rFonts w:cs="Segoe UI"/>
          <w:color w:val="3A7C22" w:themeColor="accent6" w:themeShade="BF"/>
          <w:sz w:val="20"/>
          <w:szCs w:val="20"/>
        </w:rPr>
      </w:pPr>
      <w:r w:rsidRPr="007C6B95">
        <w:rPr>
          <w:rFonts w:cs="Segoe UI"/>
          <w:color w:val="3A7C22" w:themeColor="accent6" w:themeShade="BF"/>
          <w:sz w:val="20"/>
          <w:szCs w:val="20"/>
        </w:rPr>
        <w:t xml:space="preserve">7.3.9.6 </w:t>
      </w:r>
      <w:r w:rsidRPr="007C6B95" w:rsidR="00516DBF">
        <w:rPr>
          <w:rFonts w:cs="Segoe UI"/>
          <w:color w:val="3A7C22" w:themeColor="accent6" w:themeShade="BF"/>
          <w:sz w:val="20"/>
          <w:szCs w:val="20"/>
        </w:rPr>
        <w:t>O valor relativo à correção da omissão ou do erro de quantitativo represente no mínimo 0,2% do valor global inicial do contrato</w:t>
      </w:r>
      <w:r w:rsidRPr="007C6B95" w:rsidR="00F14801">
        <w:rPr>
          <w:rFonts w:cs="Segoe UI"/>
          <w:color w:val="3A7C22" w:themeColor="accent6" w:themeShade="BF"/>
          <w:sz w:val="20"/>
          <w:szCs w:val="20"/>
        </w:rPr>
        <w:t>.</w:t>
      </w:r>
    </w:p>
    <w:p w:rsidR="00C72DBE" w:rsidP="00996DD1" w:rsidRDefault="00C72DBE" w14:paraId="0EF450F2" w14:textId="77777777">
      <w:pPr>
        <w:tabs>
          <w:tab w:val="left" w:pos="284"/>
        </w:tabs>
        <w:spacing w:after="0" w:line="240" w:lineRule="auto"/>
        <w:jc w:val="both"/>
        <w:rPr>
          <w:rFonts w:cs="Segoe UI"/>
          <w:color w:val="3A7C22" w:themeColor="accent6" w:themeShade="BF"/>
          <w:sz w:val="20"/>
          <w:szCs w:val="20"/>
        </w:rPr>
      </w:pPr>
    </w:p>
    <w:p w:rsidRPr="00F020E6" w:rsidR="00C72DBE" w:rsidP="00CA3183" w:rsidRDefault="00C72DBE" w14:paraId="5E016299" w14:textId="0B8E82DA">
      <w:pPr>
        <w:pStyle w:val="PargrafodaLista"/>
        <w:numPr>
          <w:ilvl w:val="2"/>
          <w:numId w:val="23"/>
        </w:numPr>
        <w:tabs>
          <w:tab w:val="left" w:pos="142"/>
          <w:tab w:val="left" w:pos="284"/>
        </w:tabs>
        <w:spacing w:after="0" w:line="240" w:lineRule="auto"/>
        <w:ind w:left="0" w:hanging="11"/>
        <w:jc w:val="both"/>
        <w:rPr>
          <w:rFonts w:cs="Calibri"/>
          <w:color w:val="000000" w:themeColor="text1"/>
          <w:sz w:val="22"/>
          <w:szCs w:val="22"/>
        </w:rPr>
      </w:pPr>
      <w:r w:rsidRPr="00F020E6">
        <w:rPr>
          <w:rFonts w:ascii="Segoe UI" w:hAnsi="Segoe UI" w:cs="Segoe UI"/>
          <w:color w:val="FF3399"/>
          <w:sz w:val="20"/>
          <w:szCs w:val="20"/>
        </w:rPr>
        <w:t>Aplicam-se as disposições</w:t>
      </w:r>
      <w:r w:rsidR="006A734F">
        <w:rPr>
          <w:rFonts w:ascii="Segoe UI" w:hAnsi="Segoe UI" w:cs="Segoe UI"/>
          <w:color w:val="FF3399"/>
          <w:sz w:val="20"/>
          <w:szCs w:val="20"/>
        </w:rPr>
        <w:t xml:space="preserve"> anteriores</w:t>
      </w:r>
      <w:r w:rsidRPr="00F020E6">
        <w:rPr>
          <w:rFonts w:ascii="Segoe UI" w:hAnsi="Segoe UI" w:cs="Segoe UI"/>
          <w:color w:val="FF3399"/>
          <w:sz w:val="20"/>
          <w:szCs w:val="20"/>
        </w:rPr>
        <w:t>, no que couber, à manutenção do equilíbrio econômico-financeiro da Ata de registro de preços celebrada entre as partes.</w:t>
      </w:r>
    </w:p>
    <w:p w:rsidRPr="007C6B95" w:rsidR="00C72DBE" w:rsidP="00996DD1" w:rsidRDefault="00C72DBE" w14:paraId="0E722D7E" w14:textId="77777777">
      <w:pPr>
        <w:tabs>
          <w:tab w:val="left" w:pos="284"/>
        </w:tabs>
        <w:spacing w:after="0" w:line="240" w:lineRule="auto"/>
        <w:jc w:val="both"/>
        <w:rPr>
          <w:rFonts w:cs="Segoe UI"/>
          <w:color w:val="3A7C22" w:themeColor="accent6" w:themeShade="BF"/>
          <w:sz w:val="20"/>
          <w:szCs w:val="20"/>
        </w:rPr>
      </w:pPr>
    </w:p>
    <w:p w:rsidR="00516DBF" w:rsidP="00516DBF" w:rsidRDefault="00516DBF" w14:paraId="1D44CD35" w14:textId="77777777">
      <w:pPr>
        <w:tabs>
          <w:tab w:val="left" w:pos="284"/>
        </w:tabs>
        <w:spacing w:after="0" w:line="240" w:lineRule="auto"/>
        <w:rPr>
          <w:rFonts w:cs="Calibri"/>
          <w:color w:val="000000" w:themeColor="text1"/>
          <w:sz w:val="22"/>
          <w:szCs w:val="22"/>
        </w:rPr>
      </w:pPr>
    </w:p>
    <w:p w:rsidRPr="007C6B95" w:rsidR="00E6410D" w:rsidP="0075456F" w:rsidRDefault="00FF254A" w14:paraId="6FF2B22D" w14:textId="77777777">
      <w:pPr>
        <w:pBdr>
          <w:top w:val="single" w:color="000000" w:themeColor="text1" w:sz="12" w:space="1"/>
          <w:left w:val="single" w:color="000000" w:themeColor="text1" w:sz="12" w:space="4"/>
          <w:bottom w:val="single" w:color="000000" w:themeColor="text1" w:sz="12" w:space="7"/>
          <w:right w:val="single" w:color="000000" w:themeColor="text1" w:sz="12" w:space="4"/>
        </w:pBdr>
        <w:shd w:val="clear" w:color="auto" w:fill="D9D9D9" w:themeFill="background1" w:themeFillShade="D9"/>
        <w:tabs>
          <w:tab w:val="left" w:pos="284"/>
        </w:tabs>
        <w:spacing w:after="0" w:line="240" w:lineRule="auto"/>
        <w:jc w:val="both"/>
        <w:rPr>
          <w:rFonts w:cs="Segoe UI"/>
          <w:color w:val="000000" w:themeColor="text1"/>
          <w:sz w:val="21"/>
          <w:szCs w:val="21"/>
        </w:rPr>
      </w:pPr>
      <w:r w:rsidRPr="007C6B95">
        <w:rPr>
          <w:rFonts w:cs="Segoe UI"/>
          <w:b/>
          <w:sz w:val="22"/>
          <w:szCs w:val="22"/>
        </w:rPr>
        <w:t xml:space="preserve">8. FORMA E CRITÉRIO DE SELEÇÃO DO FORNECEDOR </w:t>
      </w:r>
      <w:r w:rsidRPr="007C6B95">
        <w:rPr>
          <w:rFonts w:cs="Segoe UI"/>
          <w:b/>
          <w:sz w:val="22"/>
          <w:szCs w:val="22"/>
          <w:lang w:val="x-none"/>
        </w:rPr>
        <w:t>(Art. 6º, XXIII,</w:t>
      </w:r>
      <w:r w:rsidRPr="007C6B95">
        <w:rPr>
          <w:rFonts w:cs="Segoe UI"/>
          <w:b/>
          <w:sz w:val="22"/>
          <w:szCs w:val="22"/>
        </w:rPr>
        <w:t xml:space="preserve"> </w:t>
      </w:r>
      <w:r w:rsidRPr="007C6B95">
        <w:rPr>
          <w:rFonts w:cs="Segoe UI"/>
          <w:b/>
          <w:sz w:val="22"/>
          <w:szCs w:val="22"/>
          <w:lang w:val="x-none"/>
        </w:rPr>
        <w:t>'h', da Lei nº 14.133/2021)</w:t>
      </w:r>
    </w:p>
    <w:p w:rsidR="00E6410D" w:rsidRDefault="00E6410D" w14:paraId="4CAA4CFA" w14:textId="77777777">
      <w:pPr>
        <w:tabs>
          <w:tab w:val="left" w:pos="284"/>
        </w:tabs>
        <w:spacing w:after="0" w:line="240" w:lineRule="auto"/>
        <w:rPr>
          <w:rFonts w:cs="Calibri"/>
          <w:color w:val="000000" w:themeColor="text1"/>
          <w:sz w:val="22"/>
          <w:szCs w:val="22"/>
        </w:rPr>
      </w:pPr>
    </w:p>
    <w:bookmarkStart w:name="_Hlk178200241" w:id="20"/>
    <w:p w:rsidRPr="003E1C61" w:rsidR="00E11E52" w:rsidP="00653A06" w:rsidRDefault="003E1C61" w14:paraId="01DCD707" w14:textId="247D7343">
      <w:pPr>
        <w:pBdr>
          <w:top w:val="single" w:color="auto" w:sz="8" w:space="1"/>
          <w:left w:val="single" w:color="auto" w:sz="8" w:space="4"/>
          <w:bottom w:val="single" w:color="auto" w:sz="8" w:space="1"/>
          <w:right w:val="single" w:color="auto" w:sz="8" w:space="4"/>
        </w:pBdr>
        <w:shd w:val="clear" w:color="auto" w:fill="D9D9D9" w:themeFill="background1" w:themeFillShade="D9"/>
        <w:rPr>
          <w:color w:val="0000FF"/>
          <w:sz w:val="22"/>
          <w:szCs w:val="22"/>
          <w:u w:val="single"/>
        </w:rPr>
      </w:pPr>
      <w:r w:rsidRPr="003E1C61">
        <w:rPr>
          <w:sz w:val="22"/>
          <w:szCs w:val="22"/>
        </w:rPr>
        <w:fldChar w:fldCharType="begin"/>
      </w:r>
      <w:r w:rsidRPr="003E1C61">
        <w:rPr>
          <w:sz w:val="22"/>
          <w:szCs w:val="22"/>
        </w:rPr>
        <w:instrText>HYPERLINK "https://drive.google.com/file/d/13yM051cV-AbDWMJc8vu9KZJh1B4-P-Xg/view?usp=sharing"</w:instrText>
      </w:r>
      <w:r w:rsidRPr="003E1C61">
        <w:rPr>
          <w:sz w:val="22"/>
          <w:szCs w:val="22"/>
        </w:rPr>
      </w:r>
      <w:r w:rsidRPr="003E1C61">
        <w:rPr>
          <w:sz w:val="22"/>
          <w:szCs w:val="22"/>
        </w:rPr>
        <w:fldChar w:fldCharType="separate"/>
      </w:r>
      <w:r w:rsidRPr="003E1C61" w:rsidR="00E11E52">
        <w:rPr>
          <w:rStyle w:val="Hyperlink"/>
          <w:rFonts w:cs="Segoe UI"/>
          <w:b/>
          <w:sz w:val="22"/>
          <w:szCs w:val="22"/>
        </w:rPr>
        <w:t xml:space="preserve">8.1 FORMA DE SELEÇÃO E CRITÉRIO DE JULGAMENTO DA PROPOSTA </w:t>
      </w:r>
      <w:r w:rsidRPr="003E1C61" w:rsidR="00E11E52">
        <w:rPr>
          <w:rFonts w:ascii="Segoe UI Emoji" w:hAnsi="Segoe UI Emoji" w:cs="Segoe UI Emoji"/>
          <w:sz w:val="22"/>
          <w:szCs w:val="22"/>
        </w:rPr>
        <w:t>ℹ️</w:t>
      </w:r>
      <w:r w:rsidRPr="003E1C61" w:rsidR="00E11E52">
        <w:rPr>
          <w:rFonts w:cs="Segoe UI Emoji"/>
          <w:sz w:val="22"/>
          <w:szCs w:val="22"/>
        </w:rPr>
        <w:t xml:space="preserve"> </w:t>
      </w:r>
      <w:r w:rsidRPr="003E1C61">
        <w:rPr>
          <w:rFonts w:cs="Segoe UI Emoji"/>
          <w:sz w:val="22"/>
          <w:szCs w:val="22"/>
        </w:rPr>
        <w:fldChar w:fldCharType="end"/>
      </w:r>
    </w:p>
    <w:bookmarkEnd w:id="20"/>
    <w:p w:rsidR="006B7D24" w:rsidP="00CF5E97" w:rsidRDefault="003E28B5" w14:paraId="67808538" w14:textId="5B8FEE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437028"/>
          <w:kern w:val="0"/>
          <w:sz w:val="20"/>
          <w:szCs w:val="20"/>
        </w:rPr>
      </w:pPr>
      <w:r w:rsidRPr="00CF5E97">
        <w:rPr>
          <w:rFonts w:cs="Segoe UI"/>
          <w:color w:val="000000"/>
          <w:kern w:val="0"/>
          <w:sz w:val="20"/>
          <w:szCs w:val="20"/>
        </w:rPr>
        <w:t xml:space="preserve">8.1.1 O fornecedor será selecionado por meio da realização de procedimento de </w:t>
      </w:r>
      <w:r w:rsidRPr="00CF5E97">
        <w:rPr>
          <w:rFonts w:cs="Segoe UI"/>
          <w:b/>
          <w:bCs/>
          <w:color w:val="000000"/>
          <w:kern w:val="0"/>
          <w:sz w:val="20"/>
          <w:szCs w:val="20"/>
        </w:rPr>
        <w:t>LICITAÇÃO</w:t>
      </w:r>
      <w:r w:rsidRPr="00CF5E97">
        <w:rPr>
          <w:rFonts w:cs="Segoe UI"/>
          <w:color w:val="000000"/>
          <w:kern w:val="0"/>
          <w:sz w:val="20"/>
          <w:szCs w:val="20"/>
        </w:rPr>
        <w:t xml:space="preserve">, na </w:t>
      </w:r>
      <w:r w:rsidRPr="00CF5E97" w:rsidR="00A51C43">
        <w:rPr>
          <w:rFonts w:cs="Segoe UI"/>
          <w:color w:val="000000"/>
          <w:kern w:val="0"/>
          <w:sz w:val="20"/>
          <w:szCs w:val="20"/>
        </w:rPr>
        <w:t xml:space="preserve">modalidade </w:t>
      </w:r>
      <w:r w:rsidRPr="00CF5E97" w:rsidR="00A51C43">
        <w:rPr>
          <w:rFonts w:cs="Segoe UI"/>
          <w:color w:val="3A7C22" w:themeColor="accent6" w:themeShade="BF"/>
          <w:kern w:val="0"/>
          <w:sz w:val="20"/>
          <w:szCs w:val="20"/>
        </w:rPr>
        <w:t>[</w:t>
      </w:r>
      <w:r w:rsidRPr="00CF5E97">
        <w:rPr>
          <w:rFonts w:cs="Segoe UI"/>
          <w:b/>
          <w:bCs/>
          <w:color w:val="3A7C22" w:themeColor="accent6" w:themeShade="BF"/>
          <w:kern w:val="0"/>
          <w:sz w:val="20"/>
          <w:szCs w:val="20"/>
        </w:rPr>
        <w:t>PREGÃO</w:t>
      </w:r>
      <w:r w:rsidRPr="00CF5E97">
        <w:rPr>
          <w:rFonts w:cs="Segoe UI"/>
          <w:color w:val="437028"/>
          <w:kern w:val="0"/>
          <w:sz w:val="20"/>
          <w:szCs w:val="20"/>
        </w:rPr>
        <w:t xml:space="preserve">] </w:t>
      </w:r>
      <w:r w:rsidRPr="00CF5E97">
        <w:rPr>
          <w:rFonts w:cs="Segoe UI"/>
          <w:color w:val="437028"/>
          <w:kern w:val="0"/>
          <w:sz w:val="20"/>
          <w:szCs w:val="20"/>
          <w:highlight w:val="yellow"/>
        </w:rPr>
        <w:t>OU</w:t>
      </w:r>
      <w:r w:rsidRPr="00CF5E97">
        <w:rPr>
          <w:rFonts w:cs="Segoe UI"/>
          <w:color w:val="437028"/>
          <w:kern w:val="0"/>
          <w:sz w:val="20"/>
          <w:szCs w:val="20"/>
        </w:rPr>
        <w:t xml:space="preserve"> [</w:t>
      </w:r>
      <w:r w:rsidRPr="00CF5E97">
        <w:rPr>
          <w:rFonts w:cs="Segoe UI"/>
          <w:b/>
          <w:bCs/>
          <w:color w:val="437028"/>
          <w:kern w:val="0"/>
          <w:sz w:val="20"/>
          <w:szCs w:val="20"/>
        </w:rPr>
        <w:t>CONCORRÊNCIA</w:t>
      </w:r>
      <w:r w:rsidRPr="00CF5E97">
        <w:rPr>
          <w:rFonts w:cs="Segoe UI"/>
          <w:color w:val="437028"/>
          <w:kern w:val="0"/>
          <w:sz w:val="20"/>
          <w:szCs w:val="20"/>
        </w:rPr>
        <w:t xml:space="preserve">], </w:t>
      </w:r>
      <w:r w:rsidRPr="00CF5E97">
        <w:rPr>
          <w:rFonts w:cs="Segoe UI"/>
          <w:color w:val="000000"/>
          <w:kern w:val="0"/>
          <w:sz w:val="20"/>
          <w:szCs w:val="20"/>
        </w:rPr>
        <w:t xml:space="preserve">sob a forma </w:t>
      </w:r>
      <w:r w:rsidRPr="00CF5E97">
        <w:rPr>
          <w:rFonts w:cs="Segoe UI"/>
          <w:b/>
          <w:bCs/>
          <w:color w:val="000000"/>
          <w:kern w:val="0"/>
          <w:sz w:val="20"/>
          <w:szCs w:val="20"/>
        </w:rPr>
        <w:t>ELETRÔNICA</w:t>
      </w:r>
      <w:r w:rsidRPr="00CF5E97">
        <w:rPr>
          <w:rFonts w:cs="Segoe UI"/>
          <w:color w:val="000000"/>
          <w:kern w:val="0"/>
          <w:sz w:val="20"/>
          <w:szCs w:val="20"/>
        </w:rPr>
        <w:t xml:space="preserve">, com adoção do critério de julgamento </w:t>
      </w:r>
      <w:r w:rsidRPr="00CF5E97" w:rsidR="00B21F4B">
        <w:rPr>
          <w:rFonts w:cs="Segoe UI"/>
          <w:color w:val="000000"/>
          <w:kern w:val="0"/>
          <w:sz w:val="20"/>
          <w:szCs w:val="20"/>
        </w:rPr>
        <w:t xml:space="preserve">pelo </w:t>
      </w:r>
      <w:r w:rsidRPr="00CF5E97" w:rsidR="00B21F4B">
        <w:rPr>
          <w:rFonts w:cs="Segoe UI"/>
          <w:color w:val="3A7C22" w:themeColor="accent6" w:themeShade="BF"/>
          <w:kern w:val="0"/>
          <w:sz w:val="20"/>
          <w:szCs w:val="20"/>
        </w:rPr>
        <w:t>[</w:t>
      </w:r>
      <w:r w:rsidRPr="00CF5E97">
        <w:rPr>
          <w:rFonts w:cs="Segoe UI"/>
          <w:b/>
          <w:bCs/>
          <w:color w:val="3A7C22" w:themeColor="accent6" w:themeShade="BF"/>
          <w:kern w:val="0"/>
          <w:sz w:val="20"/>
          <w:szCs w:val="20"/>
        </w:rPr>
        <w:t>MENOR</w:t>
      </w:r>
      <w:r w:rsidRPr="00CF5E97">
        <w:rPr>
          <w:rFonts w:cs="Segoe UI"/>
          <w:color w:val="3A7C22" w:themeColor="accent6" w:themeShade="BF"/>
          <w:kern w:val="0"/>
          <w:sz w:val="20"/>
          <w:szCs w:val="20"/>
        </w:rPr>
        <w:t xml:space="preserve"> </w:t>
      </w:r>
      <w:r w:rsidRPr="00CF5E97">
        <w:rPr>
          <w:rFonts w:cs="Segoe UI"/>
          <w:b/>
          <w:bCs/>
          <w:color w:val="437028"/>
          <w:kern w:val="0"/>
          <w:sz w:val="20"/>
          <w:szCs w:val="20"/>
        </w:rPr>
        <w:t>PREÇO</w:t>
      </w:r>
      <w:r w:rsidRPr="00CF5E97">
        <w:rPr>
          <w:rFonts w:cs="Segoe UI"/>
          <w:color w:val="437028"/>
          <w:kern w:val="0"/>
          <w:sz w:val="20"/>
          <w:szCs w:val="20"/>
        </w:rPr>
        <w:t>]</w:t>
      </w:r>
      <w:r w:rsidRPr="00CF5E97" w:rsidR="00CF5E97">
        <w:rPr>
          <w:rFonts w:cs="Segoe UI"/>
          <w:color w:val="437028"/>
          <w:kern w:val="0"/>
          <w:sz w:val="20"/>
          <w:szCs w:val="20"/>
        </w:rPr>
        <w:t xml:space="preserve"> </w:t>
      </w:r>
      <w:r w:rsidRPr="00CF5E97">
        <w:rPr>
          <w:rFonts w:cs="Segoe UI"/>
          <w:color w:val="437028"/>
          <w:kern w:val="0"/>
          <w:sz w:val="20"/>
          <w:szCs w:val="20"/>
          <w:highlight w:val="yellow"/>
        </w:rPr>
        <w:t>OU</w:t>
      </w:r>
      <w:r w:rsidRPr="00CF5E97">
        <w:rPr>
          <w:rFonts w:cs="Segoe UI"/>
          <w:color w:val="437028"/>
          <w:kern w:val="0"/>
          <w:sz w:val="20"/>
          <w:szCs w:val="20"/>
        </w:rPr>
        <w:t xml:space="preserve"> [</w:t>
      </w:r>
      <w:r w:rsidRPr="00CF5E97">
        <w:rPr>
          <w:rFonts w:cs="Segoe UI"/>
          <w:b/>
          <w:bCs/>
          <w:color w:val="437028"/>
          <w:kern w:val="0"/>
          <w:sz w:val="20"/>
          <w:szCs w:val="20"/>
        </w:rPr>
        <w:t>MAIOR</w:t>
      </w:r>
      <w:r w:rsidRPr="00CF5E97">
        <w:rPr>
          <w:rFonts w:cs="Segoe UI"/>
          <w:color w:val="437028"/>
          <w:kern w:val="0"/>
          <w:sz w:val="20"/>
          <w:szCs w:val="20"/>
        </w:rPr>
        <w:t xml:space="preserve"> </w:t>
      </w:r>
      <w:r w:rsidRPr="00CF5E97">
        <w:rPr>
          <w:rFonts w:cs="Segoe UI"/>
          <w:b/>
          <w:bCs/>
          <w:color w:val="437028"/>
          <w:kern w:val="0"/>
          <w:sz w:val="20"/>
          <w:szCs w:val="20"/>
        </w:rPr>
        <w:t>DESCONTO</w:t>
      </w:r>
      <w:r w:rsidRPr="00CF5E97">
        <w:rPr>
          <w:rFonts w:cs="Segoe UI"/>
          <w:color w:val="437028"/>
          <w:kern w:val="0"/>
          <w:sz w:val="20"/>
          <w:szCs w:val="20"/>
        </w:rPr>
        <w:t>].</w:t>
      </w:r>
    </w:p>
    <w:p w:rsidR="00D03E1A" w:rsidP="00CF5E97" w:rsidRDefault="00D03E1A" w14:paraId="2A9641B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437028"/>
          <w:kern w:val="0"/>
          <w:sz w:val="20"/>
          <w:szCs w:val="20"/>
        </w:rPr>
      </w:pPr>
    </w:p>
    <w:p w:rsidRPr="00D03E1A" w:rsidR="00D03E1A" w:rsidP="388ED197" w:rsidRDefault="00D03E1A" w14:paraId="617BC4E7" w14:textId="0E2186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hAnsi="Segoe UI" w:cs="Segoe UI"/>
          <w:i w:val="1"/>
          <w:iCs w:val="1"/>
          <w:color w:val="FB0007"/>
          <w:sz w:val="20"/>
          <w:szCs w:val="20"/>
        </w:rPr>
      </w:pPr>
      <w:r w:rsidRPr="388ED197" w:rsidR="00D03E1A">
        <w:rPr>
          <w:rFonts w:ascii="Segoe UI" w:hAnsi="Segoe UI" w:cs="Segoe UI"/>
          <w:color w:val="000000" w:themeColor="text1" w:themeTint="FF" w:themeShade="FF"/>
          <w:sz w:val="20"/>
          <w:szCs w:val="20"/>
        </w:rPr>
        <w:t xml:space="preserve">8.1.1.1 </w:t>
      </w:r>
      <w:r w:rsidRPr="388ED197" w:rsidR="00D03E1A">
        <w:rPr>
          <w:rFonts w:ascii="Segoe UI" w:hAnsi="Segoe UI" w:cs="Segoe UI"/>
          <w:color w:val="FB0007"/>
          <w:sz w:val="20"/>
          <w:szCs w:val="20"/>
        </w:rPr>
        <w:t>[</w:t>
      </w:r>
      <w:r w:rsidRPr="388ED197" w:rsidR="00D03E1A">
        <w:rPr>
          <w:rFonts w:ascii="Segoe UI" w:hAnsi="Segoe UI" w:cs="Segoe UI"/>
          <w:i w:val="1"/>
          <w:iCs w:val="1"/>
          <w:color w:val="FB0007"/>
          <w:sz w:val="20"/>
          <w:szCs w:val="20"/>
        </w:rPr>
        <w:t>Será</w:t>
      </w:r>
      <w:r w:rsidRPr="388ED197" w:rsidR="00D03E1A">
        <w:rPr>
          <w:rFonts w:ascii="Segoe UI" w:hAnsi="Segoe UI" w:cs="Segoe UI"/>
          <w:color w:val="FB0007"/>
          <w:sz w:val="20"/>
          <w:szCs w:val="20"/>
        </w:rPr>
        <w:t>]</w:t>
      </w:r>
      <w:r w:rsidRPr="388ED197" w:rsidR="00D03E1A">
        <w:rPr>
          <w:rFonts w:ascii="Segoe UI" w:hAnsi="Segoe UI" w:cs="Segoe UI"/>
          <w:color w:val="000000" w:themeColor="text1" w:themeTint="FF" w:themeShade="FF"/>
          <w:sz w:val="20"/>
          <w:szCs w:val="20"/>
        </w:rPr>
        <w:t xml:space="preserve"> ou </w:t>
      </w:r>
      <w:r w:rsidRPr="388ED197" w:rsidR="00D03E1A">
        <w:rPr>
          <w:rFonts w:ascii="Segoe UI" w:hAnsi="Segoe UI" w:cs="Segoe UI"/>
          <w:color w:val="FB0007"/>
          <w:sz w:val="20"/>
          <w:szCs w:val="20"/>
        </w:rPr>
        <w:t>[</w:t>
      </w:r>
      <w:r w:rsidRPr="388ED197" w:rsidR="00D03E1A">
        <w:rPr>
          <w:rFonts w:ascii="Segoe UI" w:hAnsi="Segoe UI" w:cs="Segoe UI"/>
          <w:i w:val="1"/>
          <w:iCs w:val="1"/>
          <w:color w:val="FB0007"/>
          <w:sz w:val="20"/>
          <w:szCs w:val="20"/>
        </w:rPr>
        <w:t>Não</w:t>
      </w:r>
      <w:r w:rsidRPr="388ED197" w:rsidR="00D03E1A">
        <w:rPr>
          <w:rFonts w:ascii="Segoe UI" w:hAnsi="Segoe UI" w:cs="Segoe UI"/>
          <w:color w:val="FB0007"/>
          <w:sz w:val="20"/>
          <w:szCs w:val="20"/>
        </w:rPr>
        <w:t xml:space="preserve"> </w:t>
      </w:r>
      <w:r w:rsidRPr="388ED197" w:rsidR="00D03E1A">
        <w:rPr>
          <w:rFonts w:ascii="Segoe UI" w:hAnsi="Segoe UI" w:cs="Segoe UI"/>
          <w:i w:val="1"/>
          <w:iCs w:val="1"/>
          <w:color w:val="FB0007"/>
          <w:sz w:val="20"/>
          <w:szCs w:val="20"/>
        </w:rPr>
        <w:t>será</w:t>
      </w:r>
      <w:r w:rsidRPr="388ED197" w:rsidR="00D03E1A">
        <w:rPr>
          <w:rFonts w:ascii="Segoe UI" w:hAnsi="Segoe UI" w:cs="Segoe UI"/>
          <w:color w:val="FB0007"/>
          <w:sz w:val="20"/>
          <w:szCs w:val="20"/>
        </w:rPr>
        <w:t>]</w:t>
      </w:r>
      <w:r w:rsidRPr="388ED197" w:rsidR="00D03E1A">
        <w:rPr>
          <w:rFonts w:ascii="Segoe UI" w:hAnsi="Segoe UI" w:cs="Segoe UI"/>
          <w:color w:val="000000" w:themeColor="text1" w:themeTint="FF" w:themeShade="FF"/>
          <w:sz w:val="20"/>
          <w:szCs w:val="20"/>
        </w:rPr>
        <w:t xml:space="preserve"> </w:t>
      </w:r>
      <w:r w:rsidRPr="388ED197" w:rsidR="00D03E1A">
        <w:rPr>
          <w:rFonts w:ascii="Segoe UI" w:hAnsi="Segoe UI" w:eastAsia="Segoe UI" w:cs="Segoe UI"/>
          <w:sz w:val="20"/>
          <w:szCs w:val="20"/>
        </w:rPr>
        <w:t>permitida a participação de empresas reunidas em consórcio observando as normas dispostas no art. 15 da Lei nº 14.133/2021</w:t>
      </w:r>
      <w:r w:rsidRPr="388ED197" w:rsidR="00D03E1A">
        <w:rPr>
          <w:rFonts w:ascii="Segoe UI" w:hAnsi="Segoe UI" w:cs="Segoe UI"/>
          <w:color w:val="000000" w:themeColor="text1" w:themeTint="FF" w:themeShade="FF"/>
          <w:sz w:val="20"/>
          <w:szCs w:val="20"/>
        </w:rPr>
        <w:t xml:space="preserve">. </w:t>
      </w:r>
      <w:r w:rsidRPr="388ED197" w:rsidR="00D03E1A">
        <w:rPr>
          <w:rFonts w:ascii="Segoe UI" w:hAnsi="Segoe UI" w:cs="Segoe UI"/>
          <w:i w:val="1"/>
          <w:iCs w:val="1"/>
          <w:color w:val="FB0007"/>
          <w:sz w:val="20"/>
          <w:szCs w:val="20"/>
        </w:rPr>
        <w:t>[informar conforme estudo técnico preliminar.]</w:t>
      </w:r>
    </w:p>
    <w:p w:rsidRPr="00D03E1A" w:rsidR="00D03E1A" w:rsidP="00D03E1A" w:rsidRDefault="00D03E1A" w14:paraId="643DC335"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hAnsi="Segoe UI" w:cs="Segoe UI"/>
          <w:i/>
          <w:iCs/>
          <w:color w:val="FB0007"/>
          <w:sz w:val="20"/>
          <w:szCs w:val="20"/>
        </w:rPr>
      </w:pPr>
    </w:p>
    <w:p w:rsidRPr="00D03E1A" w:rsidR="00D03E1A" w:rsidP="00D03E1A" w:rsidRDefault="00D03E1A" w14:paraId="3076BAA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hAnsi="Segoe UI" w:cs="Segoe UI"/>
          <w:i/>
          <w:iCs/>
          <w:color w:val="FB0007"/>
          <w:sz w:val="20"/>
          <w:szCs w:val="20"/>
        </w:rPr>
      </w:pPr>
      <w:r w:rsidRPr="00D03E1A">
        <w:rPr>
          <w:rFonts w:ascii="Segoe UI" w:hAnsi="Segoe UI" w:cs="Segoe UI"/>
          <w:b/>
          <w:bCs/>
          <w:i/>
          <w:iCs/>
          <w:sz w:val="20"/>
          <w:szCs w:val="20"/>
        </w:rPr>
        <w:t>Justificativa</w:t>
      </w:r>
      <w:r w:rsidRPr="00D03E1A">
        <w:rPr>
          <w:rFonts w:ascii="Segoe UI" w:hAnsi="Segoe UI" w:cs="Segoe UI"/>
          <w:i/>
          <w:iCs/>
          <w:sz w:val="20"/>
          <w:szCs w:val="20"/>
        </w:rPr>
        <w:t xml:space="preserve">: </w:t>
      </w:r>
      <w:r w:rsidRPr="00D03E1A">
        <w:rPr>
          <w:rFonts w:eastAsiaTheme="minorEastAsia"/>
          <w:b/>
          <w:bCs/>
          <w:i/>
          <w:iCs/>
          <w:color w:val="77206D" w:themeColor="accent5" w:themeShade="BF"/>
          <w:sz w:val="20"/>
          <w:szCs w:val="20"/>
        </w:rPr>
        <w:t>[deve-se incluir a justificativa SEMPRE que o ETP identificar que NÃO será permitida a participação de empresas reunidas em consórcio] ou [NÃO SE APLICA quando permitida a participação]</w:t>
      </w:r>
    </w:p>
    <w:p w:rsidRPr="00D03E1A" w:rsidR="00D03E1A" w:rsidP="00D03E1A" w:rsidRDefault="00D03E1A" w14:paraId="55E419F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hAnsi="Segoe UI" w:cs="Segoe UI"/>
          <w:i/>
          <w:iCs/>
          <w:color w:val="FB0007"/>
          <w:sz w:val="20"/>
          <w:szCs w:val="20"/>
        </w:rPr>
      </w:pPr>
    </w:p>
    <w:p w:rsidRPr="00D03E1A" w:rsidR="00D03E1A" w:rsidP="00D03E1A" w:rsidRDefault="00D03E1A" w14:paraId="2AC535D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eastAsiaTheme="minorEastAsia"/>
          <w:b/>
          <w:bCs/>
          <w:i/>
          <w:iCs/>
          <w:color w:val="7030A0"/>
          <w:sz w:val="20"/>
          <w:szCs w:val="20"/>
        </w:rPr>
      </w:pPr>
      <w:r w:rsidRPr="00D03E1A">
        <w:rPr>
          <w:rFonts w:eastAsiaTheme="minorEastAsia"/>
          <w:b/>
          <w:bCs/>
          <w:i/>
          <w:iCs/>
          <w:color w:val="77206D" w:themeColor="accent5" w:themeShade="BF"/>
          <w:sz w:val="20"/>
          <w:szCs w:val="20"/>
        </w:rPr>
        <w:t>[Utilizar os itens a seguir sempre que for admitida a participação de empresas reunidas em consórcio,</w:t>
      </w:r>
      <w:r w:rsidRPr="00D03E1A">
        <w:rPr>
          <w:rFonts w:eastAsiaTheme="minorEastAsia"/>
          <w:b/>
          <w:bCs/>
          <w:i/>
          <w:iCs/>
          <w:color w:val="7030A0"/>
          <w:sz w:val="20"/>
          <w:szCs w:val="20"/>
        </w:rPr>
        <w:t xml:space="preserve"> </w:t>
      </w:r>
      <w:r w:rsidRPr="00D03E1A">
        <w:rPr>
          <w:rFonts w:eastAsiaTheme="minorEastAsia"/>
          <w:b/>
          <w:bCs/>
          <w:i/>
          <w:iCs/>
          <w:color w:val="77206D" w:themeColor="accent5" w:themeShade="BF"/>
          <w:sz w:val="20"/>
          <w:szCs w:val="20"/>
        </w:rPr>
        <w:t xml:space="preserve">não sendo admitida a área deverá </w:t>
      </w:r>
      <w:r w:rsidRPr="00D03E1A">
        <w:rPr>
          <w:rFonts w:eastAsiaTheme="minorEastAsia"/>
          <w:b/>
          <w:bCs/>
          <w:i/>
          <w:iCs/>
          <w:color w:val="77206D" w:themeColor="accent5" w:themeShade="BF"/>
          <w:sz w:val="20"/>
          <w:szCs w:val="20"/>
          <w:u w:val="single"/>
        </w:rPr>
        <w:t>excluí-los</w:t>
      </w:r>
      <w:r w:rsidRPr="00D03E1A">
        <w:rPr>
          <w:rFonts w:eastAsiaTheme="minorEastAsia"/>
          <w:b/>
          <w:bCs/>
          <w:i/>
          <w:iCs/>
          <w:color w:val="7030A0"/>
          <w:sz w:val="20"/>
          <w:szCs w:val="20"/>
        </w:rPr>
        <w:t>].</w:t>
      </w:r>
    </w:p>
    <w:p w:rsidRPr="00D03E1A" w:rsidR="00D03E1A" w:rsidP="00D03E1A" w:rsidRDefault="00D03E1A" w14:paraId="6AAFE89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eastAsiaTheme="minorEastAsia"/>
          <w:i/>
          <w:iCs/>
          <w:color w:val="7030A0"/>
          <w:sz w:val="20"/>
          <w:szCs w:val="20"/>
        </w:rPr>
      </w:pPr>
    </w:p>
    <w:p w:rsidRPr="00D03E1A" w:rsidR="00D03E1A" w:rsidP="37509D68" w:rsidRDefault="00D03E1A" w14:paraId="7919FB57" w14:textId="6C5001D0">
      <w:pPr>
        <w:spacing w:after="0" w:line="240" w:lineRule="auto"/>
        <w:ind w:left="539"/>
        <w:jc w:val="both"/>
        <w:rPr>
          <w:rFonts w:ascii="Segoe UI" w:hAnsi="Segoe UI" w:eastAsia="Segoe UI" w:cs="Segoe UI"/>
          <w:b w:val="0"/>
          <w:bCs w:val="0"/>
          <w:i w:val="0"/>
          <w:iCs w:val="0"/>
          <w:caps w:val="0"/>
          <w:smallCaps w:val="0"/>
          <w:noProof w:val="0"/>
          <w:color w:val="000000" w:themeColor="text1" w:themeTint="FF" w:themeShade="FF"/>
          <w:sz w:val="20"/>
          <w:szCs w:val="20"/>
          <w:lang w:val="pt-BR"/>
        </w:rPr>
      </w:pPr>
      <w:r w:rsidRPr="37509D68" w:rsidR="78D6B573">
        <w:rPr>
          <w:rFonts w:ascii="Aptos" w:hAnsi="Aptos" w:eastAsia="Aptos" w:cs="Aptos"/>
          <w:b w:val="0"/>
          <w:bCs w:val="0"/>
          <w:i w:val="0"/>
          <w:iCs w:val="0"/>
          <w:caps w:val="0"/>
          <w:smallCaps w:val="0"/>
          <w:noProof w:val="0"/>
          <w:color w:val="FF0000"/>
          <w:sz w:val="20"/>
          <w:szCs w:val="20"/>
          <w:lang w:val="pt-BR"/>
        </w:rPr>
        <w:t>8.1.1.1.1 A participação de pessoas jurídicas organizadas em consórcio, será limitada a xx (xx) empresas, sendo que a empresa responsável pela execução da obra será necessariamente a empresa líder. Tal limitação justifica-se em razão de</w:t>
      </w:r>
      <w:r w:rsidRPr="37509D68" w:rsidR="78D6B573">
        <w:rPr>
          <w:rFonts w:ascii="Aptos" w:hAnsi="Aptos" w:eastAsia="Aptos" w:cs="Aptos"/>
          <w:b w:val="0"/>
          <w:bCs w:val="0"/>
          <w:i w:val="0"/>
          <w:iCs w:val="0"/>
          <w:caps w:val="0"/>
          <w:smallCaps w:val="0"/>
          <w:noProof w:val="0"/>
          <w:color w:val="000000" w:themeColor="text1" w:themeTint="FF" w:themeShade="FF"/>
          <w:sz w:val="20"/>
          <w:szCs w:val="20"/>
          <w:lang w:val="pt-BR"/>
        </w:rPr>
        <w:t xml:space="preserve"> ... </w:t>
      </w:r>
      <w:r w:rsidRPr="37509D68" w:rsidR="78D6B573">
        <w:rPr>
          <w:rFonts w:ascii="Segoe UI" w:hAnsi="Segoe UI" w:eastAsia="Segoe UI" w:cs="Segoe UI"/>
          <w:b w:val="0"/>
          <w:bCs w:val="0"/>
          <w:i w:val="0"/>
          <w:iCs w:val="0"/>
          <w:caps w:val="0"/>
          <w:smallCaps w:val="0"/>
          <w:noProof w:val="0"/>
          <w:color w:val="A02B93" w:themeColor="accent5" w:themeTint="FF" w:themeShade="FF"/>
          <w:sz w:val="20"/>
          <w:szCs w:val="20"/>
          <w:lang w:val="pt-BR"/>
        </w:rPr>
        <w:t>[deve-se incluir a justificativa para a limitação do número de empresas, conforme art 15, § 4º, da Lei 14.133/2021]</w:t>
      </w:r>
      <w:r w:rsidRPr="37509D68" w:rsidR="78D6B573">
        <w:rPr>
          <w:rFonts w:ascii="Segoe UI" w:hAnsi="Segoe UI" w:eastAsia="Segoe UI" w:cs="Segoe UI"/>
          <w:b w:val="0"/>
          <w:bCs w:val="0"/>
          <w:i w:val="0"/>
          <w:iCs w:val="0"/>
          <w:caps w:val="0"/>
          <w:smallCaps w:val="0"/>
          <w:noProof w:val="0"/>
          <w:color w:val="000000" w:themeColor="text1" w:themeTint="FF" w:themeShade="FF"/>
          <w:sz w:val="20"/>
          <w:szCs w:val="20"/>
          <w:lang w:val="pt-BR"/>
        </w:rPr>
        <w:t xml:space="preserve">. </w:t>
      </w:r>
    </w:p>
    <w:p w:rsidRPr="00D03E1A" w:rsidR="00D03E1A" w:rsidP="37509D68" w:rsidRDefault="00D03E1A" w14:paraId="031ED51F" w14:textId="4D052C16">
      <w:pPr>
        <w:spacing w:after="0" w:line="240" w:lineRule="auto"/>
        <w:ind w:left="539"/>
        <w:jc w:val="both"/>
        <w:rPr>
          <w:rFonts w:ascii="Segoe UI" w:hAnsi="Segoe UI" w:eastAsia="Segoe UI" w:cs="Segoe UI"/>
          <w:b w:val="0"/>
          <w:bCs w:val="0"/>
          <w:i w:val="0"/>
          <w:iCs w:val="0"/>
          <w:caps w:val="0"/>
          <w:smallCaps w:val="0"/>
          <w:noProof w:val="0"/>
          <w:color w:val="FF0000"/>
          <w:sz w:val="20"/>
          <w:szCs w:val="20"/>
          <w:lang w:val="pt-BR"/>
        </w:rPr>
      </w:pPr>
    </w:p>
    <w:p w:rsidRPr="00D03E1A" w:rsidR="00D03E1A" w:rsidP="37509D68" w:rsidRDefault="00D03E1A" w14:paraId="59625A3E" w14:textId="4380C129">
      <w:pPr>
        <w:spacing w:after="0" w:line="240" w:lineRule="auto"/>
        <w:ind w:left="539"/>
        <w:jc w:val="both"/>
        <w:rPr>
          <w:rFonts w:ascii="Segoe UI" w:hAnsi="Segoe UI" w:eastAsia="Segoe UI" w:cs="Segoe UI"/>
          <w:b w:val="0"/>
          <w:bCs w:val="0"/>
          <w:i w:val="0"/>
          <w:iCs w:val="0"/>
          <w:caps w:val="0"/>
          <w:smallCaps w:val="0"/>
          <w:noProof w:val="0"/>
          <w:color w:val="000000" w:themeColor="text1" w:themeTint="FF" w:themeShade="FF"/>
          <w:sz w:val="20"/>
          <w:szCs w:val="20"/>
          <w:lang w:val="pt-BR"/>
        </w:rPr>
      </w:pPr>
      <w:r w:rsidRPr="37509D68" w:rsidR="78D6B573">
        <w:rPr>
          <w:rFonts w:ascii="Segoe UI" w:hAnsi="Segoe UI" w:eastAsia="Segoe UI" w:cs="Segoe UI"/>
          <w:b w:val="1"/>
          <w:bCs w:val="1"/>
          <w:i w:val="0"/>
          <w:iCs w:val="0"/>
          <w:caps w:val="0"/>
          <w:smallCaps w:val="0"/>
          <w:noProof w:val="0"/>
          <w:color w:val="FF0000"/>
          <w:sz w:val="20"/>
          <w:szCs w:val="20"/>
          <w:highlight w:val="yellow"/>
          <w:lang w:val="pt-BR"/>
        </w:rPr>
        <w:t>OU</w:t>
      </w:r>
      <w:r w:rsidRPr="37509D68" w:rsidR="78D6B573">
        <w:rPr>
          <w:rFonts w:ascii="Segoe UI" w:hAnsi="Segoe UI" w:eastAsia="Segoe UI" w:cs="Segoe UI"/>
          <w:b w:val="1"/>
          <w:bCs w:val="1"/>
          <w:i w:val="0"/>
          <w:iCs w:val="0"/>
          <w:caps w:val="0"/>
          <w:smallCaps w:val="0"/>
          <w:noProof w:val="0"/>
          <w:color w:val="000000" w:themeColor="text1" w:themeTint="FF" w:themeShade="FF"/>
          <w:sz w:val="20"/>
          <w:szCs w:val="20"/>
          <w:lang w:val="pt-BR"/>
        </w:rPr>
        <w:t xml:space="preserve"> </w:t>
      </w:r>
    </w:p>
    <w:p w:rsidRPr="00D03E1A" w:rsidR="00D03E1A" w:rsidP="37509D68" w:rsidRDefault="00D03E1A" w14:paraId="6B5E2D34" w14:textId="0DDDA740">
      <w:pPr>
        <w:spacing w:after="0" w:line="240" w:lineRule="auto"/>
        <w:ind w:left="539"/>
        <w:jc w:val="both"/>
        <w:rPr>
          <w:rFonts w:ascii="Segoe UI" w:hAnsi="Segoe UI" w:eastAsia="Segoe UI" w:cs="Segoe UI"/>
          <w:b w:val="0"/>
          <w:bCs w:val="0"/>
          <w:i w:val="0"/>
          <w:iCs w:val="0"/>
          <w:caps w:val="0"/>
          <w:smallCaps w:val="0"/>
          <w:noProof w:val="0"/>
          <w:color w:val="000000" w:themeColor="text1" w:themeTint="FF" w:themeShade="FF"/>
          <w:sz w:val="20"/>
          <w:szCs w:val="20"/>
          <w:lang w:val="pt-BR"/>
        </w:rPr>
      </w:pPr>
    </w:p>
    <w:p w:rsidRPr="00D03E1A" w:rsidR="00D03E1A" w:rsidP="37509D68" w:rsidRDefault="00D03E1A" w14:paraId="55395526" w14:textId="1D9D6E43">
      <w:pPr>
        <w:spacing w:after="0" w:line="240" w:lineRule="auto"/>
        <w:ind w:left="539"/>
        <w:jc w:val="both"/>
        <w:rPr>
          <w:rFonts w:ascii="Aptos" w:hAnsi="Aptos" w:eastAsia="Aptos" w:cs="Aptos"/>
          <w:b w:val="0"/>
          <w:bCs w:val="0"/>
          <w:i w:val="0"/>
          <w:iCs w:val="0"/>
          <w:caps w:val="0"/>
          <w:smallCaps w:val="0"/>
          <w:noProof w:val="0"/>
          <w:color w:val="FF0000"/>
          <w:sz w:val="20"/>
          <w:szCs w:val="20"/>
          <w:lang w:val="pt-BR"/>
        </w:rPr>
      </w:pPr>
      <w:r w:rsidRPr="37509D68" w:rsidR="78D6B573">
        <w:rPr>
          <w:rFonts w:ascii="Aptos" w:hAnsi="Aptos" w:eastAsia="Aptos" w:cs="Aptos"/>
          <w:b w:val="0"/>
          <w:bCs w:val="0"/>
          <w:i w:val="0"/>
          <w:iCs w:val="0"/>
          <w:caps w:val="0"/>
          <w:smallCaps w:val="0"/>
          <w:noProof w:val="0"/>
          <w:color w:val="FF0000"/>
          <w:sz w:val="20"/>
          <w:szCs w:val="20"/>
          <w:lang w:val="pt-BR"/>
        </w:rPr>
        <w:t>8.1.1.1.1 A participação de pessoas jurídicas organizadas em consórcio, não terá limite de empresas participantes, sendo que a empresa responsável pela execução da obra será necessariamente a empresa líder.</w:t>
      </w:r>
    </w:p>
    <w:p w:rsidRPr="00D03E1A" w:rsidR="00D03E1A" w:rsidP="37509D68" w:rsidRDefault="00D03E1A" w14:paraId="797A3D52" w14:textId="7AF40913">
      <w:pPr>
        <w:pStyle w:val="Normal"/>
        <w:spacing w:after="0" w:line="240" w:lineRule="auto"/>
        <w:ind w:left="539"/>
        <w:jc w:val="both"/>
        <w:rPr>
          <w:rFonts w:ascii="Aptos" w:hAnsi="Aptos" w:eastAsia="Aptos" w:cs="Aptos"/>
          <w:b w:val="0"/>
          <w:bCs w:val="0"/>
          <w:i w:val="0"/>
          <w:iCs w:val="0"/>
          <w:caps w:val="0"/>
          <w:smallCaps w:val="0"/>
          <w:noProof w:val="0"/>
          <w:color w:val="FF0000"/>
          <w:sz w:val="20"/>
          <w:szCs w:val="20"/>
          <w:lang w:val="pt-BR"/>
        </w:rPr>
      </w:pPr>
    </w:p>
    <w:p w:rsidRPr="00D03E1A" w:rsidR="00D03E1A" w:rsidP="00D03E1A" w:rsidRDefault="00D03E1A" w14:paraId="618F5E89" w14:textId="77777777">
      <w:pPr>
        <w:spacing w:after="0" w:line="240" w:lineRule="auto"/>
        <w:ind w:left="539"/>
        <w:jc w:val="both"/>
        <w:rPr>
          <w:rFonts w:eastAsiaTheme="minorEastAsia"/>
          <w:sz w:val="20"/>
          <w:szCs w:val="20"/>
        </w:rPr>
      </w:pPr>
    </w:p>
    <w:p w:rsidRPr="00D03E1A" w:rsidR="00D03E1A" w:rsidP="00D03E1A" w:rsidRDefault="00D03E1A" w14:paraId="542A8F66" w14:textId="77777777">
      <w:pPr>
        <w:spacing w:after="0" w:line="240" w:lineRule="auto"/>
        <w:ind w:left="539"/>
        <w:jc w:val="both"/>
        <w:rPr>
          <w:rFonts w:ascii="Segoe UI" w:hAnsi="Segoe UI" w:cs="Segoe UI"/>
          <w:sz w:val="20"/>
          <w:szCs w:val="20"/>
        </w:rPr>
      </w:pPr>
      <w:r w:rsidRPr="00D03E1A">
        <w:rPr>
          <w:rFonts w:eastAsiaTheme="minorEastAsia"/>
          <w:sz w:val="20"/>
          <w:szCs w:val="20"/>
        </w:rPr>
        <w:t xml:space="preserve">8.1.1.1.2 Deverá ser apresentada comprovação de compromisso público ou particular de constituição de consórcio, subscrito pelas empresas, indicando o percentual de participação de cada uma no consórcio, e a empresa líder do consórcio, que será responsável por sua representação perante a Administração. </w:t>
      </w:r>
    </w:p>
    <w:p w:rsidRPr="00D03E1A" w:rsidR="00D03E1A" w:rsidP="00D03E1A" w:rsidRDefault="00D03E1A" w14:paraId="7FCC2FE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39"/>
        <w:jc w:val="both"/>
        <w:rPr>
          <w:rFonts w:eastAsiaTheme="minorEastAsia"/>
          <w:sz w:val="20"/>
          <w:szCs w:val="20"/>
        </w:rPr>
      </w:pPr>
    </w:p>
    <w:p w:rsidRPr="00D03E1A" w:rsidR="00D03E1A" w:rsidP="00D03E1A" w:rsidRDefault="00D03E1A" w14:paraId="575636F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39"/>
        <w:jc w:val="both"/>
        <w:rPr>
          <w:rFonts w:ascii="Aptos" w:hAnsi="Aptos" w:eastAsia="Aptos" w:cs="Aptos"/>
          <w:sz w:val="20"/>
          <w:szCs w:val="20"/>
        </w:rPr>
      </w:pPr>
      <w:r w:rsidRPr="00D03E1A">
        <w:rPr>
          <w:rFonts w:eastAsiaTheme="minorEastAsia"/>
          <w:sz w:val="20"/>
          <w:szCs w:val="20"/>
        </w:rPr>
        <w:t xml:space="preserve">8.1.1.1.3 A empresa consorciada </w:t>
      </w:r>
      <w:r w:rsidRPr="00D03E1A">
        <w:rPr>
          <w:rFonts w:eastAsiaTheme="minorEastAsia"/>
          <w:b/>
          <w:bCs/>
          <w:sz w:val="20"/>
          <w:szCs w:val="20"/>
        </w:rPr>
        <w:t>não poderá</w:t>
      </w:r>
      <w:r w:rsidRPr="00D03E1A">
        <w:rPr>
          <w:rFonts w:eastAsiaTheme="minorEastAsia"/>
          <w:sz w:val="20"/>
          <w:szCs w:val="20"/>
        </w:rPr>
        <w:t xml:space="preserve"> participar, na mesma licitação, de mais de um consórcio ou de forma isolada.</w:t>
      </w:r>
    </w:p>
    <w:p w:rsidRPr="00D03E1A" w:rsidR="00D03E1A" w:rsidP="00D03E1A" w:rsidRDefault="00D03E1A" w14:paraId="218856D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39"/>
        <w:jc w:val="both"/>
        <w:rPr>
          <w:rFonts w:eastAsiaTheme="minorEastAsia"/>
          <w:sz w:val="20"/>
          <w:szCs w:val="20"/>
        </w:rPr>
      </w:pPr>
    </w:p>
    <w:p w:rsidRPr="00D03E1A" w:rsidR="00D03E1A" w:rsidP="00D03E1A" w:rsidRDefault="00D03E1A" w14:paraId="0677274F" w14:textId="77777777">
      <w:pPr>
        <w:spacing w:after="0" w:line="240" w:lineRule="auto"/>
        <w:ind w:left="539"/>
        <w:jc w:val="both"/>
        <w:rPr>
          <w:rFonts w:eastAsiaTheme="minorEastAsia"/>
          <w:sz w:val="20"/>
          <w:szCs w:val="20"/>
        </w:rPr>
      </w:pPr>
      <w:r w:rsidRPr="00D03E1A">
        <w:rPr>
          <w:rFonts w:eastAsiaTheme="minorEastAsia"/>
          <w:sz w:val="20"/>
          <w:szCs w:val="20"/>
        </w:rPr>
        <w:t xml:space="preserve">8.1.1.1.4 Haverá responsabilidade solidária dos integrantes pelos atos praticados em consórcio, tanto na fase de licitação quanto na de execução do contrato. </w:t>
      </w:r>
    </w:p>
    <w:p w:rsidRPr="00D03E1A" w:rsidR="00D03E1A" w:rsidP="00D03E1A" w:rsidRDefault="00D03E1A" w14:paraId="242BA897" w14:textId="77777777">
      <w:pPr>
        <w:spacing w:after="0" w:line="240" w:lineRule="auto"/>
        <w:ind w:left="539"/>
        <w:jc w:val="both"/>
        <w:rPr>
          <w:rFonts w:eastAsiaTheme="minorEastAsia"/>
          <w:sz w:val="20"/>
          <w:szCs w:val="20"/>
        </w:rPr>
      </w:pPr>
    </w:p>
    <w:p w:rsidRPr="00D03E1A" w:rsidR="00D03E1A" w:rsidP="00D03E1A" w:rsidRDefault="00D03E1A" w14:paraId="39EF66BF" w14:textId="77777777">
      <w:pPr>
        <w:spacing w:after="0" w:line="240" w:lineRule="auto"/>
        <w:ind w:left="539"/>
        <w:jc w:val="both"/>
        <w:rPr>
          <w:rFonts w:eastAsiaTheme="minorEastAsia"/>
          <w:sz w:val="20"/>
          <w:szCs w:val="20"/>
        </w:rPr>
      </w:pPr>
      <w:r w:rsidRPr="00D03E1A">
        <w:rPr>
          <w:rFonts w:eastAsiaTheme="minorEastAsia"/>
          <w:sz w:val="20"/>
          <w:szCs w:val="20"/>
        </w:rPr>
        <w:t xml:space="preserve">8.1.1.1.5 As pessoas jurídicas que participarem organizadas em consórcio deverão apresentar, além dos demais documentos exigidos, compromisso de constituição do consórcio, por escritura pública ou documento particular registrado em Cartório de Registro de Títulos e Documentos, discriminando a empresa líder, estabelecendo responsabilidade solidária dos integrantes pelos atos praticados pelo consórcio. </w:t>
      </w:r>
    </w:p>
    <w:p w:rsidRPr="00D03E1A" w:rsidR="00D03E1A" w:rsidP="00D03E1A" w:rsidRDefault="00D03E1A" w14:paraId="30458893" w14:textId="77777777">
      <w:pPr>
        <w:spacing w:after="0" w:line="240" w:lineRule="auto"/>
        <w:ind w:left="539"/>
        <w:jc w:val="both"/>
        <w:rPr>
          <w:rFonts w:eastAsiaTheme="minorEastAsia"/>
          <w:sz w:val="20"/>
          <w:szCs w:val="20"/>
        </w:rPr>
      </w:pPr>
    </w:p>
    <w:p w:rsidRPr="00D03E1A" w:rsidR="00D03E1A" w:rsidP="00D03E1A" w:rsidRDefault="00D03E1A" w14:paraId="76954B69" w14:textId="77777777">
      <w:pPr>
        <w:spacing w:after="0" w:line="240" w:lineRule="auto"/>
        <w:ind w:left="539"/>
        <w:jc w:val="both"/>
        <w:rPr>
          <w:rFonts w:eastAsiaTheme="minorEastAsia"/>
          <w:sz w:val="20"/>
          <w:szCs w:val="20"/>
        </w:rPr>
      </w:pPr>
      <w:r w:rsidRPr="00D03E1A">
        <w:rPr>
          <w:rFonts w:eastAsiaTheme="minorEastAsia"/>
          <w:sz w:val="20"/>
          <w:szCs w:val="20"/>
        </w:rPr>
        <w:t xml:space="preserve">8.1.1.1.6 O prazo de duração do consórcio deve, no mínimo, coincidir com o prazo de conclusão do objeto licitatório, até sua aceitação definitiva. </w:t>
      </w:r>
    </w:p>
    <w:p w:rsidRPr="00D03E1A" w:rsidR="00D03E1A" w:rsidP="00D03E1A" w:rsidRDefault="00D03E1A" w14:paraId="587AFD72" w14:textId="77777777">
      <w:pPr>
        <w:spacing w:after="0" w:line="240" w:lineRule="auto"/>
        <w:ind w:left="539"/>
        <w:jc w:val="both"/>
        <w:rPr>
          <w:rFonts w:eastAsiaTheme="minorEastAsia"/>
          <w:sz w:val="20"/>
          <w:szCs w:val="20"/>
        </w:rPr>
      </w:pPr>
    </w:p>
    <w:p w:rsidRPr="00D03E1A" w:rsidR="00D03E1A" w:rsidP="00D03E1A" w:rsidRDefault="00D03E1A" w14:paraId="0159D376" w14:textId="77777777">
      <w:pPr>
        <w:spacing w:after="0" w:line="240" w:lineRule="auto"/>
        <w:ind w:left="539"/>
        <w:jc w:val="both"/>
        <w:rPr>
          <w:rFonts w:eastAsiaTheme="minorEastAsia"/>
          <w:sz w:val="20"/>
          <w:szCs w:val="20"/>
        </w:rPr>
      </w:pPr>
      <w:r w:rsidRPr="00D03E1A">
        <w:rPr>
          <w:rFonts w:eastAsiaTheme="minorEastAsia"/>
          <w:sz w:val="20"/>
          <w:szCs w:val="20"/>
        </w:rPr>
        <w:t xml:space="preserve">8.1.1.1.7 A substituição de consorciado deverá ser expressamente autorizada pelo MPBA e condicionada à comprovação de que a nova empresa do consórcio possui, no mínimo, os mesmos quantitativos para efeito </w:t>
      </w:r>
      <w:r w:rsidRPr="00D03E1A">
        <w:rPr>
          <w:rFonts w:eastAsiaTheme="minorEastAsia"/>
          <w:sz w:val="20"/>
          <w:szCs w:val="20"/>
        </w:rPr>
        <w:t xml:space="preserve">de habilitação técnica e os mesmos valores para efeito de qualificação econômico-financeira apresentados pela empresa substituída para fins de habilitação do consórcio no processo licitatório que originou o contrato. </w:t>
      </w:r>
    </w:p>
    <w:p w:rsidRPr="00D03E1A" w:rsidR="00D03E1A" w:rsidP="00D03E1A" w:rsidRDefault="00D03E1A" w14:paraId="6E120F8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39"/>
        <w:jc w:val="both"/>
        <w:rPr>
          <w:rFonts w:eastAsiaTheme="minorEastAsia"/>
          <w:sz w:val="20"/>
          <w:szCs w:val="20"/>
        </w:rPr>
      </w:pPr>
    </w:p>
    <w:p w:rsidR="00D03E1A" w:rsidP="00D03E1A" w:rsidRDefault="00D03E1A" w14:paraId="6946F040" w14:textId="45EBDB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left="567"/>
        <w:jc w:val="both"/>
        <w:rPr>
          <w:rFonts w:eastAsiaTheme="minorEastAsia"/>
          <w:sz w:val="20"/>
          <w:szCs w:val="20"/>
        </w:rPr>
      </w:pPr>
      <w:r w:rsidRPr="00D03E1A">
        <w:rPr>
          <w:rFonts w:eastAsiaTheme="minorEastAsia"/>
          <w:sz w:val="20"/>
          <w:szCs w:val="20"/>
        </w:rPr>
        <w:t>8.1.1.1.8 Os consorciados deverão comprometer-se a apresentar, antes da assinatura do contrato decorrente desta licitação, o Instrumento de Constituição e o registro do Consórcio, aprovado por quem tenha competência em cada uma das empresas, devendo comprovar o arquivamento na Junta Comercial e a inscrição no Cadastro Nacional de Pessoa Jurídica - CNPJ. O Contrato de consórcio deverá observar, além dos dispositivos legais e cláusula de responsabilidade solidária, as cláusulas do Edital.</w:t>
      </w:r>
    </w:p>
    <w:p w:rsidR="00D03E1A" w:rsidP="00D03E1A" w:rsidRDefault="00D03E1A" w14:paraId="0089F08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left="567"/>
        <w:jc w:val="both"/>
        <w:rPr>
          <w:rFonts w:eastAsiaTheme="minorEastAsia"/>
          <w:sz w:val="20"/>
          <w:szCs w:val="20"/>
        </w:rPr>
      </w:pPr>
    </w:p>
    <w:p w:rsidRPr="00CF5E97" w:rsidR="00D03E1A" w:rsidP="00D03E1A" w:rsidRDefault="00D03E1A" w14:paraId="10BC5EF6" w14:textId="4A2B62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left="567"/>
        <w:jc w:val="both"/>
        <w:rPr>
          <w:rFonts w:cs="Segoe UI"/>
          <w:color w:val="000000"/>
          <w:kern w:val="0"/>
          <w:sz w:val="20"/>
          <w:szCs w:val="20"/>
        </w:rPr>
      </w:pPr>
      <w:r w:rsidRPr="00A050F0">
        <w:rPr>
          <w:rFonts w:eastAsiaTheme="minorEastAsia"/>
          <w:b/>
          <w:bCs/>
          <w:i/>
          <w:iCs/>
          <w:color w:val="77206D" w:themeColor="accent5" w:themeShade="BF"/>
          <w:sz w:val="20"/>
          <w:szCs w:val="20"/>
          <w:highlight w:val="yellow"/>
        </w:rPr>
        <w:t>[As regras para participação de empresas reunidas em consórcio</w:t>
      </w:r>
      <w:r w:rsidRPr="00A050F0" w:rsidR="00481937">
        <w:rPr>
          <w:rFonts w:eastAsiaTheme="minorEastAsia"/>
          <w:b/>
          <w:bCs/>
          <w:i/>
          <w:iCs/>
          <w:color w:val="77206D" w:themeColor="accent5" w:themeShade="BF"/>
          <w:sz w:val="20"/>
          <w:szCs w:val="20"/>
          <w:highlight w:val="yellow"/>
        </w:rPr>
        <w:t xml:space="preserve"> ACABAM AQUI</w:t>
      </w:r>
      <w:r w:rsidRPr="00A050F0" w:rsidR="00564EC6">
        <w:rPr>
          <w:rFonts w:eastAsiaTheme="minorEastAsia"/>
          <w:b/>
          <w:bCs/>
          <w:i/>
          <w:iCs/>
          <w:color w:val="77206D" w:themeColor="accent5" w:themeShade="BF"/>
          <w:sz w:val="20"/>
          <w:szCs w:val="20"/>
          <w:highlight w:val="yellow"/>
        </w:rPr>
        <w:t>!</w:t>
      </w:r>
      <w:r w:rsidRPr="00A050F0" w:rsidR="00481937">
        <w:rPr>
          <w:rFonts w:eastAsiaTheme="minorEastAsia"/>
          <w:b/>
          <w:bCs/>
          <w:i/>
          <w:iCs/>
          <w:color w:val="77206D" w:themeColor="accent5" w:themeShade="BF"/>
          <w:sz w:val="20"/>
          <w:szCs w:val="20"/>
          <w:highlight w:val="yellow"/>
        </w:rPr>
        <w:t>]</w:t>
      </w:r>
    </w:p>
    <w:p w:rsidRPr="00CF5E97" w:rsidR="003E28B5" w:rsidP="00CF5E97" w:rsidRDefault="003E28B5" w14:paraId="7641415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p>
    <w:p w:rsidRPr="00CF5E97" w:rsidR="003E28B5" w:rsidP="00CF5E97" w:rsidRDefault="003E28B5" w14:paraId="4074901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themeColor="text1"/>
          <w:kern w:val="0"/>
          <w:sz w:val="20"/>
          <w:szCs w:val="20"/>
        </w:rPr>
      </w:pPr>
      <w:r w:rsidRPr="00CF5E97">
        <w:rPr>
          <w:rFonts w:cs="Segoe UI"/>
          <w:color w:val="000000"/>
          <w:kern w:val="0"/>
          <w:sz w:val="20"/>
          <w:szCs w:val="20"/>
        </w:rPr>
        <w:t>8.1.2 A Proposta de Preços deverá conter os dados mínimos exigidos no modelo de proposta, anexo ao instrumento convocatório.</w:t>
      </w:r>
      <w:r w:rsidRPr="00CF5E97">
        <w:rPr>
          <w:rFonts w:cs="Segoe UI"/>
          <w:color w:val="437028"/>
          <w:kern w:val="0"/>
          <w:sz w:val="20"/>
          <w:szCs w:val="20"/>
        </w:rPr>
        <w:t xml:space="preserve"> </w:t>
      </w:r>
    </w:p>
    <w:p w:rsidRPr="00CF5E97" w:rsidR="003E28B5" w:rsidP="00CF5E97" w:rsidRDefault="003E28B5" w14:paraId="52C92C0E" w14:textId="77777777">
      <w:pPr>
        <w:tabs>
          <w:tab w:val="left" w:pos="6160"/>
        </w:tabs>
        <w:suppressAutoHyphens w:val="0"/>
        <w:autoSpaceDE w:val="0"/>
        <w:autoSpaceDN w:val="0"/>
        <w:adjustRightInd w:val="0"/>
        <w:spacing w:after="0" w:line="240" w:lineRule="auto"/>
        <w:jc w:val="both"/>
        <w:rPr>
          <w:rFonts w:cs="Segoe UI"/>
          <w:color w:val="000000"/>
          <w:kern w:val="0"/>
          <w:sz w:val="20"/>
          <w:szCs w:val="20"/>
        </w:rPr>
      </w:pPr>
      <w:r w:rsidRPr="00CF5E97">
        <w:rPr>
          <w:rFonts w:cs="Segoe UI"/>
          <w:color w:val="000000"/>
          <w:kern w:val="0"/>
          <w:sz w:val="20"/>
          <w:szCs w:val="20"/>
        </w:rPr>
        <w:tab/>
      </w:r>
    </w:p>
    <w:p w:rsidRPr="00CF5E97" w:rsidR="003E28B5" w:rsidP="00CF5E97" w:rsidRDefault="003E28B5" w14:paraId="0AAC0389" w14:textId="27D56B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7030A0"/>
          <w:kern w:val="0"/>
          <w:sz w:val="20"/>
          <w:szCs w:val="20"/>
        </w:rPr>
      </w:pPr>
      <w:r w:rsidRPr="00CF5E97">
        <w:rPr>
          <w:rFonts w:cs="Segoe UI"/>
          <w:color w:val="437028"/>
          <w:kern w:val="0"/>
          <w:sz w:val="20"/>
          <w:szCs w:val="20"/>
        </w:rPr>
        <w:t xml:space="preserve">8.1.2.1 A proposta deverá indicar as seguintes informações, para além de preços e especificações técnicas: </w:t>
      </w:r>
      <w:r w:rsidRPr="00CF5E97" w:rsidR="00C219CD">
        <w:rPr>
          <w:rFonts w:cs="Segoe UI"/>
          <w:i/>
          <w:iCs/>
          <w:color w:val="FB0007"/>
          <w:kern w:val="0"/>
          <w:sz w:val="20"/>
          <w:szCs w:val="20"/>
        </w:rPr>
        <w:t xml:space="preserve">[informar os eventuais dados a mais a serem exigidos na proposta, tais como descrição detalhada do serviço, metodologia de execução, plano de trabalho, equipe técnica, e cronograma de </w:t>
      </w:r>
      <w:r w:rsidRPr="00CF5E97" w:rsidR="00A51C43">
        <w:rPr>
          <w:rFonts w:cs="Segoe UI"/>
          <w:i/>
          <w:iCs/>
          <w:color w:val="FB0007"/>
          <w:kern w:val="0"/>
          <w:sz w:val="20"/>
          <w:szCs w:val="20"/>
        </w:rPr>
        <w:t>execução etc.</w:t>
      </w:r>
      <w:r w:rsidRPr="00CF5E97" w:rsidR="00C219CD">
        <w:t xml:space="preserve"> </w:t>
      </w:r>
      <w:r w:rsidRPr="00CF5E97" w:rsidR="00C219CD">
        <w:rPr>
          <w:rFonts w:cs="Segoe UI"/>
          <w:i/>
          <w:iCs/>
          <w:color w:val="FB0007"/>
          <w:kern w:val="0"/>
          <w:sz w:val="20"/>
          <w:szCs w:val="20"/>
        </w:rPr>
        <w:t>Caso existam exigências específicas para determinados tipos de serviços, estas devem ser claramente discriminadas</w:t>
      </w:r>
      <w:r w:rsidRPr="00CF5E97">
        <w:rPr>
          <w:rFonts w:cs="Segoe UI"/>
          <w:i/>
          <w:iCs/>
          <w:color w:val="FB0007"/>
          <w:kern w:val="0"/>
          <w:sz w:val="20"/>
          <w:szCs w:val="20"/>
        </w:rPr>
        <w:t>].</w:t>
      </w:r>
      <w:r w:rsidRPr="00CF5E97">
        <w:rPr>
          <w:rFonts w:cs="Segoe UI"/>
          <w:color w:val="5B1A8E"/>
          <w:kern w:val="0"/>
          <w:sz w:val="20"/>
          <w:szCs w:val="20"/>
        </w:rPr>
        <w:t xml:space="preserve"> [</w:t>
      </w:r>
      <w:r w:rsidRPr="00CF5E97">
        <w:rPr>
          <w:rFonts w:cs="Segoe UI"/>
          <w:i/>
          <w:iCs/>
          <w:color w:val="7030A0"/>
          <w:kern w:val="0"/>
          <w:sz w:val="20"/>
          <w:szCs w:val="20"/>
        </w:rPr>
        <w:t>Item obrigatório se exigidos dados adicionais em proposta]</w:t>
      </w:r>
    </w:p>
    <w:p w:rsidRPr="00CF5E97" w:rsidR="003E28B5" w:rsidP="00CF5E97" w:rsidRDefault="003E28B5" w14:paraId="04104835"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p>
    <w:p w:rsidRPr="00CF5E97" w:rsidR="003E28B5" w:rsidP="00CF5E97" w:rsidRDefault="003E28B5" w14:paraId="2EBB13BC" w14:textId="74FC2B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7030A0"/>
          <w:kern w:val="0"/>
          <w:sz w:val="20"/>
          <w:szCs w:val="20"/>
        </w:rPr>
      </w:pPr>
      <w:r w:rsidRPr="00CF5E97">
        <w:rPr>
          <w:rFonts w:cs="Segoe UI"/>
          <w:color w:val="437028"/>
          <w:kern w:val="0"/>
          <w:sz w:val="20"/>
          <w:szCs w:val="20"/>
        </w:rPr>
        <w:t>8.1.</w:t>
      </w:r>
      <w:r w:rsidRPr="00CF5E97" w:rsidR="00062E02">
        <w:rPr>
          <w:rFonts w:cs="Segoe UI"/>
          <w:color w:val="437028"/>
          <w:kern w:val="0"/>
          <w:sz w:val="20"/>
          <w:szCs w:val="20"/>
        </w:rPr>
        <w:t>3</w:t>
      </w:r>
      <w:r w:rsidRPr="00CF5E97">
        <w:rPr>
          <w:rFonts w:cs="Segoe UI"/>
          <w:color w:val="437028"/>
          <w:kern w:val="0"/>
          <w:sz w:val="20"/>
          <w:szCs w:val="20"/>
        </w:rPr>
        <w:t xml:space="preserve"> Em conjunto com a Proposta de Preços, serão exigidas as seguintes documentações</w:t>
      </w:r>
      <w:r w:rsidRPr="00CF5E97">
        <w:rPr>
          <w:rFonts w:cs="Segoe UI"/>
          <w:i/>
          <w:iCs/>
          <w:color w:val="7030A0"/>
          <w:kern w:val="0"/>
          <w:sz w:val="20"/>
          <w:szCs w:val="20"/>
        </w:rPr>
        <w:t>: [manter os itens cabíveis (se houver), removendo os demais]</w:t>
      </w:r>
    </w:p>
    <w:p w:rsidRPr="00CF5E97" w:rsidR="003E28B5" w:rsidP="00CF5E97" w:rsidRDefault="003E28B5" w14:paraId="59F0F1A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p>
    <w:p w:rsidRPr="00CF5E97" w:rsidR="00C219CD" w:rsidP="00CF5E97" w:rsidRDefault="003E28B5" w14:paraId="1C02F7A8" w14:textId="5C5248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FF0000"/>
          <w:kern w:val="0"/>
          <w:sz w:val="20"/>
          <w:szCs w:val="20"/>
        </w:rPr>
      </w:pPr>
      <w:r w:rsidRPr="00CF5E97">
        <w:rPr>
          <w:rFonts w:cs="Segoe UI"/>
          <w:color w:val="437028"/>
          <w:kern w:val="0"/>
          <w:sz w:val="20"/>
          <w:szCs w:val="20"/>
        </w:rPr>
        <w:t>8.1.</w:t>
      </w:r>
      <w:r w:rsidRPr="00CF5E97" w:rsidR="00062E02">
        <w:rPr>
          <w:rFonts w:cs="Segoe UI"/>
          <w:color w:val="437028"/>
          <w:kern w:val="0"/>
          <w:sz w:val="20"/>
          <w:szCs w:val="20"/>
        </w:rPr>
        <w:t>3</w:t>
      </w:r>
      <w:r w:rsidRPr="00CF5E97">
        <w:rPr>
          <w:rFonts w:cs="Segoe UI"/>
          <w:color w:val="437028"/>
          <w:kern w:val="0"/>
          <w:sz w:val="20"/>
          <w:szCs w:val="20"/>
        </w:rPr>
        <w:t xml:space="preserve">.1 </w:t>
      </w:r>
      <w:r w:rsidRPr="00CF5E97">
        <w:rPr>
          <w:rFonts w:cs="Segoe UI"/>
          <w:b/>
          <w:bCs/>
          <w:color w:val="437028"/>
          <w:kern w:val="0"/>
          <w:sz w:val="20"/>
          <w:szCs w:val="20"/>
        </w:rPr>
        <w:t xml:space="preserve">Documentos auxiliares à análise de proposta: </w:t>
      </w:r>
      <w:r w:rsidRPr="00CF5E97">
        <w:rPr>
          <w:rFonts w:cs="Segoe UI"/>
          <w:color w:val="437028"/>
          <w:kern w:val="0"/>
          <w:sz w:val="20"/>
          <w:szCs w:val="20"/>
        </w:rPr>
        <w:t xml:space="preserve"> </w:t>
      </w:r>
      <w:r w:rsidRPr="00CF5E97">
        <w:rPr>
          <w:rFonts w:cs="Segoe UI"/>
          <w:i/>
          <w:iCs/>
          <w:color w:val="FF0000"/>
          <w:kern w:val="0"/>
          <w:sz w:val="20"/>
          <w:szCs w:val="20"/>
        </w:rPr>
        <w:t>Documento(s) técnico(s) que comprove(m) o atendimento d</w:t>
      </w:r>
      <w:r w:rsidRPr="00CF5E97" w:rsidR="00DF5F00">
        <w:rPr>
          <w:rFonts w:cs="Segoe UI"/>
          <w:i/>
          <w:iCs/>
          <w:color w:val="FF0000"/>
          <w:kern w:val="0"/>
          <w:sz w:val="20"/>
          <w:szCs w:val="20"/>
        </w:rPr>
        <w:t xml:space="preserve">os serviços </w:t>
      </w:r>
      <w:r w:rsidRPr="00CF5E97">
        <w:rPr>
          <w:rFonts w:cs="Segoe UI"/>
          <w:i/>
          <w:iCs/>
          <w:color w:val="FF0000"/>
          <w:kern w:val="0"/>
          <w:sz w:val="20"/>
          <w:szCs w:val="20"/>
        </w:rPr>
        <w:t xml:space="preserve">às especificações técnicas exigidas neste Termo de Referência. Serão admitidos documentos </w:t>
      </w:r>
      <w:r w:rsidRPr="00CF5E97" w:rsidR="00C219CD">
        <w:rPr>
          <w:rFonts w:cs="Segoe UI"/>
          <w:i/>
          <w:iCs/>
          <w:color w:val="FF0000"/>
          <w:kern w:val="0"/>
          <w:sz w:val="20"/>
          <w:szCs w:val="20"/>
        </w:rPr>
        <w:t xml:space="preserve">de referência emitidos por órgãos ou entidades reconhecidas que comprovem a experiência e a capacidade técnica do licitante para executar o </w:t>
      </w:r>
      <w:r w:rsidRPr="00CF5E97" w:rsidR="00A51C43">
        <w:rPr>
          <w:rFonts w:cs="Segoe UI"/>
          <w:i/>
          <w:iCs/>
          <w:color w:val="FF0000"/>
          <w:kern w:val="0"/>
          <w:sz w:val="20"/>
          <w:szCs w:val="20"/>
        </w:rPr>
        <w:t>serviço etc.</w:t>
      </w:r>
      <w:r w:rsidRPr="00CF5E97" w:rsidR="00C219CD">
        <w:rPr>
          <w:rFonts w:cs="Segoe UI"/>
          <w:i/>
          <w:iCs/>
          <w:color w:val="FF0000"/>
          <w:kern w:val="0"/>
          <w:sz w:val="20"/>
          <w:szCs w:val="20"/>
        </w:rPr>
        <w:t>]</w:t>
      </w:r>
    </w:p>
    <w:p w:rsidRPr="00CF5E97" w:rsidR="003E28B5" w:rsidP="00CF5E97" w:rsidRDefault="003E28B5" w14:paraId="47AF65C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p>
    <w:p w:rsidRPr="00CF5E97" w:rsidR="003E28B5" w:rsidP="00CF5E97" w:rsidRDefault="003E28B5" w14:paraId="2EE10173" w14:textId="56E90A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r w:rsidRPr="00CF5E97">
        <w:rPr>
          <w:rFonts w:cs="Segoe UI"/>
          <w:color w:val="437028"/>
          <w:kern w:val="0"/>
          <w:sz w:val="20"/>
          <w:szCs w:val="20"/>
        </w:rPr>
        <w:t>8.1.</w:t>
      </w:r>
      <w:r w:rsidRPr="00CF5E97" w:rsidR="00062E02">
        <w:rPr>
          <w:rFonts w:cs="Segoe UI"/>
          <w:color w:val="437028"/>
          <w:kern w:val="0"/>
          <w:sz w:val="20"/>
          <w:szCs w:val="20"/>
        </w:rPr>
        <w:t>3</w:t>
      </w:r>
      <w:r w:rsidRPr="00CF5E97">
        <w:rPr>
          <w:rFonts w:cs="Segoe UI"/>
          <w:color w:val="437028"/>
          <w:kern w:val="0"/>
          <w:sz w:val="20"/>
          <w:szCs w:val="20"/>
        </w:rPr>
        <w:t xml:space="preserve">.2 </w:t>
      </w:r>
      <w:r w:rsidRPr="00CF5E97">
        <w:rPr>
          <w:rFonts w:cs="Segoe UI"/>
          <w:b/>
          <w:bCs/>
          <w:color w:val="437028"/>
          <w:kern w:val="0"/>
          <w:sz w:val="20"/>
          <w:szCs w:val="20"/>
        </w:rPr>
        <w:t>Certificaçã</w:t>
      </w:r>
      <w:r w:rsidRPr="00CF5E97" w:rsidR="00C631CA">
        <w:rPr>
          <w:rFonts w:cs="Segoe UI"/>
          <w:b/>
          <w:bCs/>
          <w:color w:val="437028"/>
          <w:kern w:val="0"/>
          <w:sz w:val="20"/>
          <w:szCs w:val="20"/>
        </w:rPr>
        <w:t>o</w:t>
      </w:r>
      <w:r w:rsidRPr="00CF5E97">
        <w:rPr>
          <w:rFonts w:cs="Segoe UI"/>
          <w:color w:val="437028"/>
          <w:kern w:val="0"/>
          <w:sz w:val="20"/>
          <w:szCs w:val="20"/>
        </w:rPr>
        <w:t xml:space="preserve">: </w:t>
      </w:r>
      <w:r w:rsidRPr="00CF5E97">
        <w:rPr>
          <w:rFonts w:cs="Segoe UI"/>
          <w:i/>
          <w:iCs/>
          <w:color w:val="FB0007"/>
          <w:kern w:val="0"/>
          <w:sz w:val="20"/>
          <w:szCs w:val="20"/>
        </w:rPr>
        <w:t>[inserir qual a certificação e norma correspondente, se houver - Ex. certificados de qualidade, segurança, conformidade ambiental ou quaisquer outras certificações específicas que garantam que os</w:t>
      </w:r>
      <w:r w:rsidRPr="00CF5E97" w:rsidR="00C631CA">
        <w:rPr>
          <w:rFonts w:cs="Segoe UI"/>
          <w:i/>
          <w:iCs/>
          <w:color w:val="FB0007"/>
          <w:kern w:val="0"/>
          <w:sz w:val="20"/>
          <w:szCs w:val="20"/>
        </w:rPr>
        <w:t xml:space="preserve"> serviços</w:t>
      </w:r>
      <w:r w:rsidRPr="00CF5E97">
        <w:rPr>
          <w:rFonts w:cs="Segoe UI"/>
          <w:i/>
          <w:iCs/>
          <w:color w:val="FB0007"/>
          <w:kern w:val="0"/>
          <w:sz w:val="20"/>
          <w:szCs w:val="20"/>
        </w:rPr>
        <w:t xml:space="preserve"> atendem aos padrões e normativas pertinentes, dentre outros];</w:t>
      </w:r>
    </w:p>
    <w:p w:rsidRPr="00CF5E97" w:rsidR="003E28B5" w:rsidP="00CF5E97" w:rsidRDefault="003E28B5" w14:paraId="0901776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p>
    <w:p w:rsidRPr="00CF5E97" w:rsidR="003E28B5" w:rsidP="00CF5E97" w:rsidRDefault="003E28B5" w14:paraId="184EE0CC" w14:textId="167C73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r w:rsidRPr="00CF5E97">
        <w:rPr>
          <w:rFonts w:cs="Segoe UI"/>
          <w:color w:val="437028"/>
          <w:kern w:val="0"/>
          <w:sz w:val="20"/>
          <w:szCs w:val="20"/>
        </w:rPr>
        <w:t>8.1.</w:t>
      </w:r>
      <w:r w:rsidRPr="00CF5E97" w:rsidR="00062E02">
        <w:rPr>
          <w:rFonts w:cs="Segoe UI"/>
          <w:color w:val="437028"/>
          <w:kern w:val="0"/>
          <w:sz w:val="20"/>
          <w:szCs w:val="20"/>
        </w:rPr>
        <w:t>3</w:t>
      </w:r>
      <w:r w:rsidRPr="00CF5E97">
        <w:rPr>
          <w:rFonts w:cs="Segoe UI"/>
          <w:color w:val="437028"/>
          <w:kern w:val="0"/>
          <w:sz w:val="20"/>
          <w:szCs w:val="20"/>
        </w:rPr>
        <w:t>.2.1 Esta exigência de justifica por</w:t>
      </w:r>
      <w:r w:rsidRPr="00CF5E97">
        <w:rPr>
          <w:rFonts w:cs="Segoe UI"/>
          <w:i/>
          <w:iCs/>
          <w:color w:val="FB0007"/>
          <w:kern w:val="0"/>
          <w:sz w:val="20"/>
          <w:szCs w:val="20"/>
        </w:rPr>
        <w:t xml:space="preserve"> [incluir justificativa]. </w:t>
      </w:r>
      <w:r w:rsidRPr="00CF5E97">
        <w:rPr>
          <w:rFonts w:cs="Segoe UI"/>
          <w:i/>
          <w:iCs/>
          <w:color w:val="7030A0"/>
          <w:kern w:val="0"/>
          <w:sz w:val="20"/>
          <w:szCs w:val="20"/>
        </w:rPr>
        <w:t>[Item obrigatório se exigida certificação]</w:t>
      </w:r>
    </w:p>
    <w:p w:rsidRPr="00CF5E97" w:rsidR="003E28B5" w:rsidP="00CF5E97" w:rsidRDefault="003E28B5" w14:paraId="2512A9E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p>
    <w:p w:rsidRPr="00CF5E97" w:rsidR="003E28B5" w:rsidP="00CF5E97" w:rsidRDefault="003E28B5" w14:paraId="580DF5A9" w14:textId="4F8A8F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r w:rsidRPr="00CF5E97">
        <w:rPr>
          <w:rFonts w:cs="Segoe UI"/>
          <w:color w:val="437028"/>
          <w:kern w:val="0"/>
          <w:sz w:val="20"/>
          <w:szCs w:val="20"/>
        </w:rPr>
        <w:t>8.1.</w:t>
      </w:r>
      <w:r w:rsidRPr="00CF5E97" w:rsidR="00062E02">
        <w:rPr>
          <w:rFonts w:cs="Segoe UI"/>
          <w:color w:val="437028"/>
          <w:kern w:val="0"/>
          <w:sz w:val="20"/>
          <w:szCs w:val="20"/>
        </w:rPr>
        <w:t>3</w:t>
      </w:r>
      <w:r w:rsidRPr="00CF5E97">
        <w:rPr>
          <w:rFonts w:cs="Segoe UI"/>
          <w:color w:val="437028"/>
          <w:kern w:val="0"/>
          <w:sz w:val="20"/>
          <w:szCs w:val="20"/>
        </w:rPr>
        <w:t xml:space="preserve">.3 </w:t>
      </w:r>
      <w:r w:rsidRPr="00CF5E97">
        <w:rPr>
          <w:rFonts w:cs="Segoe UI"/>
          <w:b/>
          <w:bCs/>
          <w:color w:val="437028"/>
          <w:kern w:val="0"/>
          <w:sz w:val="20"/>
          <w:szCs w:val="20"/>
        </w:rPr>
        <w:t>Outro documento relativo a</w:t>
      </w:r>
      <w:r w:rsidRPr="00CF5E97" w:rsidR="00010299">
        <w:rPr>
          <w:rFonts w:cs="Segoe UI"/>
          <w:b/>
          <w:bCs/>
          <w:color w:val="437028"/>
          <w:kern w:val="0"/>
          <w:sz w:val="20"/>
          <w:szCs w:val="20"/>
        </w:rPr>
        <w:t>o</w:t>
      </w:r>
      <w:r w:rsidRPr="00CF5E97">
        <w:rPr>
          <w:rFonts w:cs="Segoe UI"/>
          <w:b/>
          <w:bCs/>
          <w:color w:val="437028"/>
          <w:kern w:val="0"/>
          <w:sz w:val="20"/>
          <w:szCs w:val="20"/>
        </w:rPr>
        <w:t xml:space="preserve"> </w:t>
      </w:r>
      <w:r w:rsidRPr="00CF5E97" w:rsidR="00010299">
        <w:rPr>
          <w:rFonts w:cs="Segoe UI"/>
          <w:b/>
          <w:bCs/>
          <w:color w:val="437028"/>
          <w:kern w:val="0"/>
          <w:sz w:val="20"/>
          <w:szCs w:val="20"/>
        </w:rPr>
        <w:t>serviço</w:t>
      </w:r>
      <w:r w:rsidRPr="00CF5E97">
        <w:rPr>
          <w:rFonts w:cs="Segoe UI"/>
          <w:b/>
          <w:bCs/>
          <w:color w:val="437028"/>
          <w:kern w:val="0"/>
          <w:sz w:val="20"/>
          <w:szCs w:val="20"/>
        </w:rPr>
        <w:t>:</w:t>
      </w:r>
      <w:r w:rsidRPr="00CF5E97">
        <w:rPr>
          <w:rFonts w:cs="Segoe UI"/>
          <w:color w:val="437028"/>
          <w:kern w:val="0"/>
          <w:sz w:val="20"/>
          <w:szCs w:val="20"/>
        </w:rPr>
        <w:t xml:space="preserve"> </w:t>
      </w:r>
      <w:r w:rsidRPr="00CF5E97">
        <w:rPr>
          <w:rFonts w:cs="Segoe UI"/>
          <w:i/>
          <w:iCs/>
          <w:color w:val="FB0007"/>
          <w:kern w:val="0"/>
          <w:sz w:val="20"/>
          <w:szCs w:val="20"/>
        </w:rPr>
        <w:t>[inserir qual o documento, qual o órgão/entidade emissor(a), o item licitado a que se refere e o requisito técnico a ser comprovado];</w:t>
      </w:r>
    </w:p>
    <w:p w:rsidRPr="00CF5E97" w:rsidR="003E28B5" w:rsidP="00CF5E97" w:rsidRDefault="003E28B5" w14:paraId="2A964B4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p>
    <w:p w:rsidRPr="00CF5E97" w:rsidR="003E28B5" w:rsidP="00CF5E97" w:rsidRDefault="003E28B5" w14:paraId="62D3D34A" w14:textId="4C4BEB56">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77206D" w:themeColor="accent5" w:themeShade="BF"/>
          <w:kern w:val="0"/>
          <w:sz w:val="20"/>
          <w:szCs w:val="20"/>
        </w:rPr>
      </w:pPr>
      <w:r w:rsidRPr="00CF5E97">
        <w:rPr>
          <w:rFonts w:cs="Segoe UI"/>
          <w:color w:val="3A7C22" w:themeColor="accent6" w:themeShade="BF"/>
          <w:kern w:val="0"/>
          <w:sz w:val="20"/>
          <w:szCs w:val="20"/>
        </w:rPr>
        <w:t>8.1.</w:t>
      </w:r>
      <w:r w:rsidRPr="00CF5E97" w:rsidR="00062E02">
        <w:rPr>
          <w:rFonts w:cs="Segoe UI"/>
          <w:color w:val="3A7C22" w:themeColor="accent6" w:themeShade="BF"/>
          <w:kern w:val="0"/>
          <w:sz w:val="20"/>
          <w:szCs w:val="20"/>
        </w:rPr>
        <w:t>3</w:t>
      </w:r>
      <w:r w:rsidRPr="00CF5E97">
        <w:rPr>
          <w:rFonts w:cs="Segoe UI"/>
          <w:color w:val="3A7C22" w:themeColor="accent6" w:themeShade="BF"/>
          <w:kern w:val="0"/>
          <w:sz w:val="20"/>
          <w:szCs w:val="20"/>
        </w:rPr>
        <w:t xml:space="preserve">.3.1 Esta exigência de justifica por </w:t>
      </w:r>
      <w:r w:rsidRPr="00CF5E97">
        <w:rPr>
          <w:rFonts w:cs="Segoe UI"/>
          <w:i/>
          <w:iCs/>
          <w:color w:val="FF0000"/>
          <w:kern w:val="0"/>
          <w:sz w:val="20"/>
          <w:szCs w:val="20"/>
        </w:rPr>
        <w:t>[incluir justificativa</w:t>
      </w:r>
      <w:r w:rsidRPr="00CF5E97">
        <w:rPr>
          <w:rFonts w:cs="Segoe UI"/>
          <w:i/>
          <w:iCs/>
          <w:color w:val="77206D" w:themeColor="accent5" w:themeShade="BF"/>
          <w:kern w:val="0"/>
          <w:sz w:val="20"/>
          <w:szCs w:val="20"/>
        </w:rPr>
        <w:t>]. [Item obrigatório se exigido documento]</w:t>
      </w:r>
    </w:p>
    <w:p w:rsidRPr="00CF5E97" w:rsidR="00A51C43" w:rsidP="00CF5E97" w:rsidRDefault="00A51C43" w14:paraId="53ACC23A" w14:textId="7777777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77206D" w:themeColor="accent5" w:themeShade="BF"/>
          <w:kern w:val="0"/>
          <w:sz w:val="20"/>
          <w:szCs w:val="20"/>
        </w:rPr>
      </w:pPr>
    </w:p>
    <w:p w:rsidRPr="00CF5E97" w:rsidR="00A51C43" w:rsidP="00CF5E97" w:rsidRDefault="00A51C43" w14:paraId="0E65D74A" w14:textId="438F7398">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8.1.4 O julgamento das propostas de preços apresentadas, terá o critério de </w:t>
      </w:r>
      <w:r w:rsidRPr="00CF5E97">
        <w:rPr>
          <w:rFonts w:cs="Segoe UI"/>
          <w:b/>
          <w:bCs/>
          <w:color w:val="3A7C22" w:themeColor="accent6" w:themeShade="BF"/>
          <w:kern w:val="0"/>
          <w:sz w:val="20"/>
          <w:szCs w:val="20"/>
        </w:rPr>
        <w:t>MENOR PREÇO</w:t>
      </w:r>
      <w:r w:rsidRPr="00CF5E97">
        <w:rPr>
          <w:rFonts w:cs="Segoe UI"/>
          <w:color w:val="3A7C22" w:themeColor="accent6" w:themeShade="BF"/>
          <w:kern w:val="0"/>
          <w:sz w:val="20"/>
          <w:szCs w:val="20"/>
        </w:rPr>
        <w:t xml:space="preserve">, de modo que será considerada 1º classificada do certame a licitante que apresentar o menor fator multiplicador “K”, considerando-se, para a classificação das demais, a ordem crescente do valor do multiplicador proposto;  </w:t>
      </w:r>
    </w:p>
    <w:p w:rsidRPr="00CF5E97" w:rsidR="00A51C43" w:rsidP="00CF5E97" w:rsidRDefault="00A51C43" w14:paraId="7400D88B" w14:textId="7777777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rsidRPr="00CF5E97" w:rsidR="00A51C43" w:rsidP="00015836" w:rsidRDefault="00A51C43" w14:paraId="5F804235" w14:textId="2CD6C20E">
      <w:pPr>
        <w:pStyle w:val="PargrafodaLista"/>
        <w:numPr>
          <w:ilvl w:val="2"/>
          <w:numId w:val="1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left="0" w:firstLine="0"/>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Serão </w:t>
      </w:r>
      <w:r w:rsidRPr="00CF5E97" w:rsidR="00CF5E97">
        <w:rPr>
          <w:rFonts w:cs="Segoe UI"/>
          <w:b/>
          <w:bCs/>
          <w:color w:val="3A7C22" w:themeColor="accent6" w:themeShade="BF"/>
          <w:kern w:val="0"/>
          <w:sz w:val="20"/>
          <w:szCs w:val="20"/>
        </w:rPr>
        <w:t>DESCLASSIFICADAS</w:t>
      </w:r>
      <w:r w:rsidRPr="00CF5E97" w:rsidR="00CF5E97">
        <w:rPr>
          <w:rFonts w:cs="Segoe UI"/>
          <w:color w:val="3A7C22" w:themeColor="accent6" w:themeShade="BF"/>
          <w:kern w:val="0"/>
          <w:sz w:val="20"/>
          <w:szCs w:val="20"/>
        </w:rPr>
        <w:t xml:space="preserve"> </w:t>
      </w:r>
      <w:r w:rsidRPr="00CF5E97">
        <w:rPr>
          <w:rFonts w:cs="Segoe UI"/>
          <w:color w:val="3A7C22" w:themeColor="accent6" w:themeShade="BF"/>
          <w:kern w:val="0"/>
          <w:sz w:val="20"/>
          <w:szCs w:val="20"/>
        </w:rPr>
        <w:t xml:space="preserve">as propostas que não atendam às exigências do Edital e seus anexos, bem como:  </w:t>
      </w:r>
    </w:p>
    <w:p w:rsidRPr="00CF5E97" w:rsidR="00A51C43" w:rsidP="00CF5E97" w:rsidRDefault="00A51C43" w14:paraId="5678D2E1" w14:textId="7777777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rsidRPr="00CF5E97" w:rsidR="00A51C43" w:rsidP="00CF5E97" w:rsidRDefault="00A51C43" w14:paraId="743EE397" w14:textId="4B6A472C">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8.1.5.1 Que propuserem o fator multiplicador “K” superior ao máximo estabelecido pela Administração, isto é 1,00 (um);  </w:t>
      </w:r>
    </w:p>
    <w:p w:rsidRPr="00CF5E97" w:rsidR="00A51C43" w:rsidP="00CF5E97" w:rsidRDefault="00A51C43" w14:paraId="2BAE209A" w14:textId="7777777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rsidRPr="00CF5E97" w:rsidR="00A51C43" w:rsidP="00CF5E97" w:rsidRDefault="00A51C43" w14:paraId="234E4E6F" w14:textId="2C92E679">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8.1.5.2 Que propuserem o fator multiplicador “K” inexequível nos termos do § 4º do art. 59 da Lei Federal nº 14.133/2021.</w:t>
      </w:r>
    </w:p>
    <w:p w:rsidRPr="00CF5E97" w:rsidR="00A51C43" w:rsidP="00CF5E97" w:rsidRDefault="00A51C43" w14:paraId="53B5C7AC" w14:textId="7777777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rsidRPr="00CF5E97" w:rsidR="00A51C43" w:rsidP="00CF5E97" w:rsidRDefault="00A51C43" w14:paraId="25D0CFC1" w14:textId="56412583">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8.1.6 O valor global máximo para a contratação dos serviços é o mesmo estimado pela Administração.  </w:t>
      </w:r>
    </w:p>
    <w:p w:rsidRPr="00CF5E97" w:rsidR="00A51C43" w:rsidP="00CF5E97" w:rsidRDefault="00A51C43" w14:paraId="56BEE0E6" w14:textId="7777777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rsidRPr="00CF5E97" w:rsidR="00A51C43" w:rsidP="00CF5E97" w:rsidRDefault="00A51C43" w14:paraId="73C6C3D3" w14:textId="2C62FE7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8.1.7 O valor global do contrato será calculado com base na aplicação do fator multiplicador “K” ofertado pelo licitante vencedor sobre as planilhas “Planilha de Preços Unitários” e “Cronograma Físico-financeiro” disponibilizadas pela Administração, utilizando-se para tal o arquivo denominado Planilha de Preços Unitários e Cronograma em formato XLSX disponibilizado no processo licitatório. </w:t>
      </w:r>
    </w:p>
    <w:p w:rsidRPr="00CF5E97" w:rsidR="00A51C43" w:rsidP="00CF5E97" w:rsidRDefault="00A51C43" w14:paraId="2B53618D" w14:textId="7777777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rsidRPr="00CF5E97" w:rsidR="00A51C43" w:rsidP="00CF5E97" w:rsidRDefault="00A51C43" w14:paraId="38D22747" w14:textId="7A9D2FB5">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8.1.8 A empresa licitante deverá apresentar </w:t>
      </w:r>
      <w:r w:rsidRPr="00CF5E97">
        <w:rPr>
          <w:rFonts w:cs="Segoe UI"/>
          <w:b/>
          <w:bCs/>
          <w:color w:val="3A7C22" w:themeColor="accent6" w:themeShade="BF"/>
          <w:kern w:val="0"/>
          <w:sz w:val="20"/>
          <w:szCs w:val="20"/>
        </w:rPr>
        <w:t>PROPOSTA DE PREÇO</w:t>
      </w:r>
      <w:r w:rsidRPr="00CF5E97">
        <w:rPr>
          <w:rFonts w:cs="Segoe UI"/>
          <w:color w:val="3A7C22" w:themeColor="accent6" w:themeShade="BF"/>
          <w:kern w:val="0"/>
          <w:sz w:val="20"/>
          <w:szCs w:val="20"/>
        </w:rPr>
        <w:t xml:space="preserve">, assinada pelo representante legal da empresa informado na proposta, preferencialmente conforme modelo indicado em anexo ao edital, contendo as seguintes informações:  </w:t>
      </w:r>
    </w:p>
    <w:p w:rsidRPr="00CF5E97" w:rsidR="00A51C43" w:rsidP="00CF5E97" w:rsidRDefault="00A51C43" w14:paraId="7139AC73" w14:textId="7777777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rsidRPr="00CF5E97" w:rsidR="00A51C43" w:rsidP="00015836" w:rsidRDefault="00A51C43" w14:paraId="6233CF96" w14:textId="77777777">
      <w:pPr>
        <w:pStyle w:val="PargrafodaLista"/>
        <w:numPr>
          <w:ilvl w:val="0"/>
          <w:numId w:val="18"/>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left="284" w:firstLine="0"/>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Dados de identificação da proponente;  </w:t>
      </w:r>
    </w:p>
    <w:p w:rsidRPr="00CF5E97" w:rsidR="00A51C43" w:rsidP="00015836" w:rsidRDefault="00A51C43" w14:paraId="191DBBF9" w14:textId="77777777">
      <w:pPr>
        <w:pStyle w:val="PargrafodaLista"/>
        <w:numPr>
          <w:ilvl w:val="0"/>
          <w:numId w:val="18"/>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left="284" w:firstLine="0"/>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Dados para pagamento;  </w:t>
      </w:r>
    </w:p>
    <w:p w:rsidRPr="00CF5E97" w:rsidR="007E0D71" w:rsidP="00015836" w:rsidRDefault="00A51C43" w14:paraId="6C9CB7E8" w14:textId="77777777">
      <w:pPr>
        <w:pStyle w:val="PargrafodaLista"/>
        <w:numPr>
          <w:ilvl w:val="0"/>
          <w:numId w:val="18"/>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left="284" w:firstLine="0"/>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Fator multiplicador “K” ofertado; </w:t>
      </w:r>
    </w:p>
    <w:p w:rsidRPr="00CF5E97" w:rsidR="00A51C43" w:rsidP="00015836" w:rsidRDefault="00A51C43" w14:paraId="6E3AB6AD" w14:textId="046688DA">
      <w:pPr>
        <w:pStyle w:val="PargrafodaLista"/>
        <w:numPr>
          <w:ilvl w:val="0"/>
          <w:numId w:val="18"/>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left="284" w:firstLine="0"/>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As demais informações descritas e/ou exigidas conforme modelo fornecido pelo MP-BA.  </w:t>
      </w:r>
    </w:p>
    <w:p w:rsidRPr="00CF5E97" w:rsidR="00A51C43" w:rsidP="00CF5E97" w:rsidRDefault="00A51C43" w14:paraId="5D7F0A26" w14:textId="7777777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rsidRPr="00CF5E97" w:rsidR="00A51C43" w:rsidP="00CF5E97" w:rsidRDefault="007E0D71" w14:paraId="6DB54505" w14:textId="3F9327FC">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8.1.9 </w:t>
      </w:r>
      <w:r w:rsidRPr="00CF5E97" w:rsidR="00A51C43">
        <w:rPr>
          <w:rFonts w:cs="Segoe UI"/>
          <w:color w:val="3A7C22" w:themeColor="accent6" w:themeShade="BF"/>
          <w:kern w:val="0"/>
          <w:sz w:val="20"/>
          <w:szCs w:val="20"/>
        </w:rPr>
        <w:t xml:space="preserve">Somente serão admitidas propostas com fator multiplicador “K” igual ou menor que 1,00 (um), expresso em 02 (duas) casas decimais.  </w:t>
      </w:r>
    </w:p>
    <w:p w:rsidRPr="00CF5E97" w:rsidR="00A51C43" w:rsidP="00CF5E97" w:rsidRDefault="00A51C43" w14:paraId="5E25BC43" w14:textId="7777777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rsidRPr="00CF5E97" w:rsidR="00A51C43" w:rsidP="00CF5E97" w:rsidRDefault="007E0D71" w14:paraId="68B44276" w14:textId="200207CF">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8.1.10 </w:t>
      </w:r>
      <w:r w:rsidRPr="00CF5E97" w:rsidR="00A51C43">
        <w:rPr>
          <w:rFonts w:cs="Segoe UI"/>
          <w:color w:val="3A7C22" w:themeColor="accent6" w:themeShade="BF"/>
          <w:kern w:val="0"/>
          <w:sz w:val="20"/>
          <w:szCs w:val="20"/>
        </w:rPr>
        <w:t xml:space="preserve">O fator multiplicador “K” ofertado será aplicado tanto para definição do valor global, quanto dos preços unitários de todos os itens que compõem os documentos “Planilha de Preços Unitários” e “Cronograma Físico-financeiro”.  </w:t>
      </w:r>
    </w:p>
    <w:p w:rsidRPr="00CF5E97" w:rsidR="00A51C43" w:rsidP="00CF5E97" w:rsidRDefault="00A51C43" w14:paraId="666686D3" w14:textId="7777777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rsidRPr="00CF5E97" w:rsidR="00A51C43" w:rsidP="00CF5E97" w:rsidRDefault="007E0D71" w14:paraId="064F4451" w14:textId="4EC0F4E9">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8.1.11 </w:t>
      </w:r>
      <w:r w:rsidRPr="00CF5E97" w:rsidR="00A51C43">
        <w:rPr>
          <w:rFonts w:cs="Segoe UI"/>
          <w:color w:val="3A7C22" w:themeColor="accent6" w:themeShade="BF"/>
          <w:kern w:val="0"/>
          <w:sz w:val="20"/>
          <w:szCs w:val="20"/>
        </w:rPr>
        <w:t xml:space="preserve">Os documentos acima indicados se encontram disponíveis no portal eletrônico http://www.mpba.mp.br/licitacoes.   </w:t>
      </w:r>
    </w:p>
    <w:p w:rsidRPr="00CF5E97" w:rsidR="00A51C43" w:rsidP="00CF5E97" w:rsidRDefault="00A51C43" w14:paraId="29FC8DFA" w14:textId="7777777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rsidRPr="00CF5E97" w:rsidR="00A51C43" w:rsidP="00CF5E97" w:rsidRDefault="007E0D71" w14:paraId="58DF6C49" w14:textId="78FA1893">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8.1.11.1 </w:t>
      </w:r>
      <w:r w:rsidRPr="00CF5E97" w:rsidR="00A51C43">
        <w:rPr>
          <w:rFonts w:cs="Segoe UI"/>
          <w:color w:val="3A7C22" w:themeColor="accent6" w:themeShade="BF"/>
          <w:kern w:val="0"/>
          <w:sz w:val="20"/>
          <w:szCs w:val="20"/>
        </w:rPr>
        <w:t xml:space="preserve">Esclarece-se que os documentos disponibilizados consignam, apenas como referencial, tanto o fator multiplicador “K” máximo admitido (um) quanto o valor global máximo estimado correspondente;  </w:t>
      </w:r>
    </w:p>
    <w:p w:rsidRPr="00CF5E97" w:rsidR="00A51C43" w:rsidP="00CF5E97" w:rsidRDefault="00A51C43" w14:paraId="0E4A1CC4" w14:textId="7777777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rsidRPr="00CF5E97" w:rsidR="00A51C43" w:rsidP="00CF5E97" w:rsidRDefault="007E0D71" w14:paraId="4C3E426D" w14:textId="0C3FEF23">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8.1.11.2 </w:t>
      </w:r>
      <w:r w:rsidRPr="00CF5E97" w:rsidR="00A51C43">
        <w:rPr>
          <w:rFonts w:cs="Segoe UI"/>
          <w:color w:val="3A7C22" w:themeColor="accent6" w:themeShade="BF"/>
          <w:kern w:val="0"/>
          <w:sz w:val="20"/>
          <w:szCs w:val="20"/>
        </w:rPr>
        <w:t xml:space="preserve">O fator multiplicador “K” apresentado será único e incidirá linearmente sobre toda a “Planilha de Preços Unitários”, assim como sobre o “Cronograma Físico-financeiro” fornecidos pela Administração. </w:t>
      </w:r>
    </w:p>
    <w:p w:rsidRPr="00CF5E97" w:rsidR="00A51C43" w:rsidP="00CF5E97" w:rsidRDefault="00A51C43" w14:paraId="0B87246C" w14:textId="7777777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rsidRPr="00CF5E97" w:rsidR="00A51C43" w:rsidP="00CF5E97" w:rsidRDefault="007E0D71" w14:paraId="5A8CE806" w14:textId="647B4721">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8.1.12 </w:t>
      </w:r>
      <w:r w:rsidRPr="00CF5E97" w:rsidR="00A51C43">
        <w:rPr>
          <w:rFonts w:cs="Segoe UI"/>
          <w:color w:val="3A7C22" w:themeColor="accent6" w:themeShade="BF"/>
          <w:kern w:val="0"/>
          <w:sz w:val="20"/>
          <w:szCs w:val="20"/>
        </w:rPr>
        <w:t xml:space="preserve">Incumbirá à CPL durante a sessão pública, ao final da etapa de julgamento e classificação das propostas, aplicar o fator multiplicador “K” das empresas classificadas sobre as planilhas “Planilha de Preços Unitários” e “Cronograma físico-financeiro”, de modo a obter os valores unitários, totais e globais correspondentes ao fator multiplicador “k” ofertado nas propostas de preços apresentadas.  </w:t>
      </w:r>
    </w:p>
    <w:p w:rsidRPr="00CF5E97" w:rsidR="00A51C43" w:rsidP="00CF5E97" w:rsidRDefault="00A51C43" w14:paraId="6AAE0F22" w14:textId="7777777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rsidRPr="00CF5E97" w:rsidR="00A51C43" w:rsidP="00CF5E97" w:rsidRDefault="007E0D71" w14:paraId="32878D34" w14:textId="478B6034">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8.1.13 </w:t>
      </w:r>
      <w:r w:rsidRPr="00CF5E97" w:rsidR="00A51C43">
        <w:rPr>
          <w:rFonts w:cs="Segoe UI"/>
          <w:color w:val="3A7C22" w:themeColor="accent6" w:themeShade="BF"/>
          <w:kern w:val="0"/>
          <w:sz w:val="20"/>
          <w:szCs w:val="20"/>
        </w:rPr>
        <w:t xml:space="preserve">Os valores unitários, totais e global, após aplicação do fator multiplicador “K” na planilha, serão estabelecidos com 02 (duas) casas decimais.  </w:t>
      </w:r>
    </w:p>
    <w:p w:rsidRPr="00CF5E97" w:rsidR="00A51C43" w:rsidP="00CF5E97" w:rsidRDefault="00A51C43" w14:paraId="1540D56A" w14:textId="7777777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rsidRPr="00CF5E97" w:rsidR="00A51C43" w:rsidP="00CF5E97" w:rsidRDefault="007E0D71" w14:paraId="73480EF5" w14:textId="1A1935FA">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8.1.14 </w:t>
      </w:r>
      <w:r w:rsidRPr="00CF5E97" w:rsidR="00A51C43">
        <w:rPr>
          <w:rFonts w:cs="Segoe UI"/>
          <w:color w:val="3A7C22" w:themeColor="accent6" w:themeShade="BF"/>
          <w:kern w:val="0"/>
          <w:sz w:val="20"/>
          <w:szCs w:val="20"/>
        </w:rPr>
        <w:t>Na hipótese da aplicação do fator “k” sobre determinado(s) item(</w:t>
      </w:r>
      <w:proofErr w:type="spellStart"/>
      <w:r w:rsidRPr="00CF5E97" w:rsidR="00A51C43">
        <w:rPr>
          <w:rFonts w:cs="Segoe UI"/>
          <w:color w:val="3A7C22" w:themeColor="accent6" w:themeShade="BF"/>
          <w:kern w:val="0"/>
          <w:sz w:val="20"/>
          <w:szCs w:val="20"/>
        </w:rPr>
        <w:t>ns</w:t>
      </w:r>
      <w:proofErr w:type="spellEnd"/>
      <w:r w:rsidRPr="00CF5E97" w:rsidR="00A51C43">
        <w:rPr>
          <w:rFonts w:cs="Segoe UI"/>
          <w:color w:val="3A7C22" w:themeColor="accent6" w:themeShade="BF"/>
          <w:kern w:val="0"/>
          <w:sz w:val="20"/>
          <w:szCs w:val="20"/>
        </w:rPr>
        <w:t xml:space="preserve">) resultar em valor com mais de 02 (duas) casas decimais, o cômputo de valores estará de limitado às 02 (duas) primeiras casas decimais, de modo que as planilhas estarão parametrizadas para desprezar as demais casas, sem arredondamento. </w:t>
      </w:r>
    </w:p>
    <w:p w:rsidRPr="00CF5E97" w:rsidR="00A51C43" w:rsidP="00CF5E97" w:rsidRDefault="00A51C43" w14:paraId="2E72C9D6" w14:textId="7777777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 </w:t>
      </w:r>
    </w:p>
    <w:p w:rsidRPr="00CF5E97" w:rsidR="00A51C43" w:rsidP="00CF5E97" w:rsidRDefault="007E0D71" w14:paraId="04B5E1E6" w14:textId="15F7B145">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8.1.15 </w:t>
      </w:r>
      <w:r w:rsidRPr="00CF5E97" w:rsidR="00A51C43">
        <w:rPr>
          <w:rFonts w:cs="Segoe UI"/>
          <w:color w:val="3A7C22" w:themeColor="accent6" w:themeShade="BF"/>
          <w:kern w:val="0"/>
          <w:sz w:val="20"/>
          <w:szCs w:val="20"/>
        </w:rPr>
        <w:t xml:space="preserve">Será considerada não escrita a oferta de valor global por licitante, sendo considerados para julgamento e classificação final das propostas apenas os valores resultantes da aplicação do fator “k” ofertado sobre as planilhas disponibilizadas pela Administração. </w:t>
      </w:r>
    </w:p>
    <w:p w:rsidRPr="00CF5E97" w:rsidR="00A51C43" w:rsidP="00CF5E97" w:rsidRDefault="00A51C43" w14:paraId="50A7EF26" w14:textId="7777777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 </w:t>
      </w:r>
    </w:p>
    <w:p w:rsidRPr="00CF5E97" w:rsidR="00A51C43" w:rsidP="00CF5E97" w:rsidRDefault="007E0D71" w14:paraId="558E604B" w14:textId="6AD7AB5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8.1.16 </w:t>
      </w:r>
      <w:r w:rsidRPr="00CF5E97" w:rsidR="00A51C43">
        <w:rPr>
          <w:rFonts w:cs="Segoe UI"/>
          <w:color w:val="3A7C22" w:themeColor="accent6" w:themeShade="BF"/>
          <w:kern w:val="0"/>
          <w:sz w:val="20"/>
          <w:szCs w:val="20"/>
        </w:rPr>
        <w:t xml:space="preserve">No caso da licitante vencedora do certame, os documentos “Planilha de Preços Unitários” e “Cronograma Físico-financeiro”, após aplicação do fator “K” ofertado, integrarão o contrato a ser firmado quando da formalização da contratação.  </w:t>
      </w:r>
    </w:p>
    <w:p w:rsidRPr="00CF5E97" w:rsidR="00A51C43" w:rsidP="00CF5E97" w:rsidRDefault="00A51C43" w14:paraId="5210EEC4" w14:textId="7777777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rsidRPr="00CF5E97" w:rsidR="00A51C43" w:rsidP="00CF5E97" w:rsidRDefault="007E0D71" w14:paraId="6EA4C704" w14:textId="6B994BCD">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8.1.17 </w:t>
      </w:r>
      <w:r w:rsidRPr="00CF5E97" w:rsidR="00A51C43">
        <w:rPr>
          <w:rFonts w:cs="Segoe UI"/>
          <w:color w:val="3A7C22" w:themeColor="accent6" w:themeShade="BF"/>
          <w:kern w:val="0"/>
          <w:sz w:val="20"/>
          <w:szCs w:val="20"/>
        </w:rPr>
        <w:t xml:space="preserve">A Proponente deverá elaborar a sua </w:t>
      </w:r>
      <w:r w:rsidRPr="00CF5E97" w:rsidR="00A51C43">
        <w:rPr>
          <w:rFonts w:cs="Segoe UI"/>
          <w:b/>
          <w:bCs/>
          <w:color w:val="3A7C22" w:themeColor="accent6" w:themeShade="BF"/>
          <w:kern w:val="0"/>
          <w:sz w:val="20"/>
          <w:szCs w:val="20"/>
        </w:rPr>
        <w:t>PROPOSTA DE PREÇO</w:t>
      </w:r>
      <w:r w:rsidRPr="00CF5E97" w:rsidR="00A51C43">
        <w:rPr>
          <w:rFonts w:cs="Segoe UI"/>
          <w:color w:val="3A7C22" w:themeColor="accent6" w:themeShade="BF"/>
          <w:kern w:val="0"/>
          <w:sz w:val="20"/>
          <w:szCs w:val="20"/>
        </w:rPr>
        <w:t xml:space="preserve"> tomando como base todas as exigências indicadas, bem como aquelas constantes no Edital e seus anexos, nestes inclusos os arquivos técnicos disponibilizados no portal eletrônico http://www.mpba.mp.br/licitacoes. </w:t>
      </w:r>
    </w:p>
    <w:p w:rsidRPr="00CF5E97" w:rsidR="00A51C43" w:rsidP="00CF5E97" w:rsidRDefault="00A51C43" w14:paraId="4273E149" w14:textId="7777777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rsidRPr="00CF5E97" w:rsidR="00A51C43" w:rsidP="00CF5E97" w:rsidRDefault="007E0D71" w14:paraId="729678AB" w14:textId="57291E90">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8.1.18 </w:t>
      </w:r>
      <w:r w:rsidRPr="00CF5E97" w:rsidR="00A51C43">
        <w:rPr>
          <w:rFonts w:cs="Segoe UI"/>
          <w:color w:val="3A7C22" w:themeColor="accent6" w:themeShade="BF"/>
          <w:kern w:val="0"/>
          <w:sz w:val="20"/>
          <w:szCs w:val="20"/>
        </w:rPr>
        <w:t xml:space="preserve">Compete à licitante verificar e comparar todos os projetos e documentos disponibilizados, com seus detalhes, especificações e demais componentes integrantes da documentação técnica fornecida para a execução da obra. </w:t>
      </w:r>
    </w:p>
    <w:p w:rsidRPr="00CF5E97" w:rsidR="00A51C43" w:rsidP="00CF5E97" w:rsidRDefault="00A51C43" w14:paraId="11A03F72" w14:textId="7777777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 </w:t>
      </w:r>
    </w:p>
    <w:p w:rsidRPr="00CF5E97" w:rsidR="00A51C43" w:rsidP="00CF5E97" w:rsidRDefault="007E0D71" w14:paraId="4BAEADB0" w14:textId="763FCC02">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8.1.19 </w:t>
      </w:r>
      <w:r w:rsidRPr="00CF5E97" w:rsidR="00A51C43">
        <w:rPr>
          <w:rFonts w:cs="Segoe UI"/>
          <w:color w:val="3A7C22" w:themeColor="accent6" w:themeShade="BF"/>
          <w:kern w:val="0"/>
          <w:sz w:val="20"/>
          <w:szCs w:val="20"/>
        </w:rPr>
        <w:t xml:space="preserve">O interessado poderá solicitar via correio eletrônico (dir.engearq@mpba.mp.br) ou presencialmente na Diretoria de Engenharia e Arquitetura (com agendamento prévio através do telefone 3103-0191) os arquivos em formatos, XLS e/ou DWG.  </w:t>
      </w:r>
    </w:p>
    <w:p w:rsidRPr="00CF5E97" w:rsidR="00A51C43" w:rsidP="00CF5E97" w:rsidRDefault="00A51C43" w14:paraId="074A1866" w14:textId="7777777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rsidRPr="00CF5E97" w:rsidR="00A51C43" w:rsidP="00CF5E97" w:rsidRDefault="007E0D71" w14:paraId="4096C444" w14:textId="0BDA3AB6">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8.1.20 </w:t>
      </w:r>
      <w:r w:rsidRPr="00CF5E97" w:rsidR="00A51C43">
        <w:rPr>
          <w:rFonts w:cs="Segoe UI"/>
          <w:color w:val="3A7C22" w:themeColor="accent6" w:themeShade="BF"/>
          <w:kern w:val="0"/>
          <w:sz w:val="20"/>
          <w:szCs w:val="20"/>
        </w:rPr>
        <w:t>As marcas dos produtos e equipamentos, quando indicados no Projeto Executivo e no Memorial Descritivo anexos ao Edital, servirão como referência de qualidade para o item correspondente</w:t>
      </w:r>
      <w:r w:rsidRPr="00CF5E97">
        <w:rPr>
          <w:rFonts w:cs="Segoe UI"/>
          <w:color w:val="3A7C22" w:themeColor="accent6" w:themeShade="BF"/>
          <w:kern w:val="0"/>
          <w:sz w:val="20"/>
          <w:szCs w:val="20"/>
        </w:rPr>
        <w:t>.</w:t>
      </w:r>
    </w:p>
    <w:p w:rsidRPr="00CF5E97" w:rsidR="00A51C43" w:rsidP="00CF5E97" w:rsidRDefault="00A51C43" w14:paraId="72F43BEB" w14:textId="7777777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rsidRPr="00CF5E97" w:rsidR="00A51C43" w:rsidP="00CF5E97" w:rsidRDefault="007E0D71" w14:paraId="1EAB90B2" w14:textId="7BEC22B0">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8.1.21 </w:t>
      </w:r>
      <w:r w:rsidRPr="00CF5E97" w:rsidR="00A51C43">
        <w:rPr>
          <w:rFonts w:cs="Segoe UI"/>
          <w:color w:val="3A7C22" w:themeColor="accent6" w:themeShade="BF"/>
          <w:kern w:val="0"/>
          <w:sz w:val="20"/>
          <w:szCs w:val="20"/>
        </w:rPr>
        <w:t>Em casos de divergências/inconsistências entre os diversos componentes técnicos do projeto executivo, tais como projetos, memorial, planilha e cronograma físico-financeiro, prevalecerão as especificações contidas em projeto, com a devida anuência da Fiscalização</w:t>
      </w:r>
      <w:r w:rsidRPr="00CF5E97">
        <w:rPr>
          <w:rFonts w:cs="Segoe UI"/>
          <w:color w:val="3A7C22" w:themeColor="accent6" w:themeShade="BF"/>
          <w:kern w:val="0"/>
          <w:sz w:val="20"/>
          <w:szCs w:val="20"/>
        </w:rPr>
        <w:t>.</w:t>
      </w:r>
    </w:p>
    <w:p w:rsidRPr="00CF5E97" w:rsidR="00A51C43" w:rsidP="00CF5E97" w:rsidRDefault="00A51C43" w14:paraId="36DACCEA" w14:textId="7777777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rsidRPr="00CF5E97" w:rsidR="00A51C43" w:rsidP="00CF5E97" w:rsidRDefault="007E0D71" w14:paraId="02F3F518" w14:textId="51EBD6E6">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8.1.22 </w:t>
      </w:r>
      <w:r w:rsidRPr="00CF5E97" w:rsidR="00A51C43">
        <w:rPr>
          <w:rFonts w:cs="Segoe UI"/>
          <w:color w:val="3A7C22" w:themeColor="accent6" w:themeShade="BF"/>
          <w:kern w:val="0"/>
          <w:sz w:val="20"/>
          <w:szCs w:val="20"/>
        </w:rPr>
        <w:t xml:space="preserve">A proposta de preço deverá considerar a inclusão de todos os custos relacionados com a completa e perfeita execução do objeto da </w:t>
      </w:r>
      <w:r w:rsidRPr="00F65F57" w:rsidR="00A51C43">
        <w:rPr>
          <w:rFonts w:cs="Segoe UI"/>
          <w:color w:val="3A7C22" w:themeColor="accent6" w:themeShade="BF"/>
          <w:kern w:val="0"/>
          <w:sz w:val="20"/>
          <w:szCs w:val="20"/>
        </w:rPr>
        <w:t xml:space="preserve">licitação, tais como: mão de obra (salários, alimentação, exames, transporte, </w:t>
      </w:r>
      <w:proofErr w:type="spellStart"/>
      <w:r w:rsidRPr="00F65F57" w:rsidR="00A51C43">
        <w:rPr>
          <w:rFonts w:cs="Segoe UI"/>
          <w:color w:val="3A7C22" w:themeColor="accent6" w:themeShade="BF"/>
          <w:kern w:val="0"/>
          <w:sz w:val="20"/>
          <w:szCs w:val="20"/>
        </w:rPr>
        <w:t>EPI´s</w:t>
      </w:r>
      <w:proofErr w:type="spellEnd"/>
      <w:r w:rsidRPr="00F65F57" w:rsidR="00A51C43">
        <w:rPr>
          <w:rFonts w:cs="Segoe UI"/>
          <w:color w:val="3A7C22" w:themeColor="accent6" w:themeShade="BF"/>
          <w:kern w:val="0"/>
          <w:sz w:val="20"/>
          <w:szCs w:val="20"/>
        </w:rPr>
        <w:t xml:space="preserve">, exigências sindicais), </w:t>
      </w:r>
      <w:proofErr w:type="spellStart"/>
      <w:r w:rsidRPr="00F65F57" w:rsidR="00CF5E97">
        <w:rPr>
          <w:rFonts w:cs="Segoe UI"/>
          <w:color w:val="3A7C22" w:themeColor="accent6" w:themeShade="BF"/>
          <w:kern w:val="0"/>
          <w:sz w:val="20"/>
          <w:szCs w:val="20"/>
        </w:rPr>
        <w:t>EPC’s</w:t>
      </w:r>
      <w:proofErr w:type="spellEnd"/>
      <w:r w:rsidRPr="00F65F57" w:rsidR="00CF5E97">
        <w:rPr>
          <w:rFonts w:cs="Segoe UI"/>
          <w:color w:val="3A7C22" w:themeColor="accent6" w:themeShade="BF"/>
          <w:kern w:val="0"/>
          <w:sz w:val="20"/>
          <w:szCs w:val="20"/>
        </w:rPr>
        <w:t xml:space="preserve">, </w:t>
      </w:r>
      <w:r w:rsidRPr="00F65F57" w:rsidR="00A51C43">
        <w:rPr>
          <w:rFonts w:cs="Segoe UI"/>
          <w:color w:val="3A7C22" w:themeColor="accent6" w:themeShade="BF"/>
          <w:kern w:val="0"/>
          <w:sz w:val="20"/>
          <w:szCs w:val="20"/>
        </w:rPr>
        <w:t>materiais, ferramentas, equipamentos, serviços, fretes, despesas de transporte, carga, descarga, bota-fora, armazenagem</w:t>
      </w:r>
      <w:r w:rsidRPr="00CF5E97" w:rsidR="00A51C43">
        <w:rPr>
          <w:rFonts w:cs="Segoe UI"/>
          <w:color w:val="3A7C22" w:themeColor="accent6" w:themeShade="BF"/>
          <w:kern w:val="0"/>
          <w:sz w:val="20"/>
          <w:szCs w:val="20"/>
        </w:rPr>
        <w:t xml:space="preserve">, segurança do trabalho, vigilância, logística, gerenciamento, acesso, canteiro de obras, despesas junto a concessionárias públicas (água, esgoto, energia, etc.) garantias, encargos financeiros, riscos, encargos sociais, tributos, taxas, todas as despesas diretas, BDI e quaisquer outros necessários, constituindo-se, portanto, na única remuneração devida para a futura contratada, sem que caiba, em qualquer caso, qualquer tipo de pleito ao MPBA com a alegação de que alguma parcela do custo foi omitida. </w:t>
      </w:r>
    </w:p>
    <w:p w:rsidRPr="00CF5E97" w:rsidR="00A51C43" w:rsidP="00CF5E97" w:rsidRDefault="00A51C43" w14:paraId="640E4327" w14:textId="7777777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rsidRPr="00CF5E97" w:rsidR="00A51C43" w:rsidP="00CF5E97" w:rsidRDefault="007E0D71" w14:paraId="12331A2C" w14:textId="0494FA8F">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8.1.23 </w:t>
      </w:r>
      <w:r w:rsidRPr="00CF5E97" w:rsidR="00A51C43">
        <w:rPr>
          <w:rFonts w:cs="Segoe UI"/>
          <w:color w:val="3A7C22" w:themeColor="accent6" w:themeShade="BF"/>
          <w:kern w:val="0"/>
          <w:sz w:val="20"/>
          <w:szCs w:val="20"/>
        </w:rPr>
        <w:t xml:space="preserve">Os itens e quantitativos da Planilha Orçamentária do valor estimado pela Administração são meramente referenciais, sendo de inteira responsabilidade da licitante a conferência dos itens e quantitativos estimados em relação à necessidade destes para a completa execução da obra, não lhe sendo admitida a arguição futura de omissões, enganos, erros ou propostas de ajustes futuros, visando a majoração do valor contratual. </w:t>
      </w:r>
    </w:p>
    <w:p w:rsidRPr="00CF5E97" w:rsidR="00A51C43" w:rsidP="00CF5E97" w:rsidRDefault="00A51C43" w14:paraId="4D7FBCC9" w14:textId="7777777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rsidRPr="00CF5E97" w:rsidR="00A51C43" w:rsidP="00CF5E97" w:rsidRDefault="007E0D71" w14:paraId="387A4AB4" w14:textId="7C265AF9">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8.1.24 </w:t>
      </w:r>
      <w:r w:rsidRPr="00CF5E97" w:rsidR="00A51C43">
        <w:rPr>
          <w:rFonts w:cs="Segoe UI"/>
          <w:color w:val="3A7C22" w:themeColor="accent6" w:themeShade="BF"/>
          <w:kern w:val="0"/>
          <w:sz w:val="20"/>
          <w:szCs w:val="20"/>
        </w:rPr>
        <w:t xml:space="preserve">A ausência de quaisquer insumos ou serviços necessários à execução do objeto, na Planilha Orçamentária do valor estimado pela Administração, não exime o licitante de considerá-lo dentro do preço global da proposta, devendo a sua proposta ser elaborada levando em consideração que a obra, objeto da licitação, será entregue completa, não lhe cabendo quaisquer acréscimos de pagamento em relação ao valor de sua proposta. </w:t>
      </w:r>
    </w:p>
    <w:p w:rsidRPr="00CF5E97" w:rsidR="00A51C43" w:rsidP="00CF5E97" w:rsidRDefault="00A51C43" w14:paraId="4690B382" w14:textId="7777777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rsidRPr="00CF5E97" w:rsidR="00A51C43" w:rsidP="00CF5E97" w:rsidRDefault="007E0D71" w14:paraId="38434D15" w14:textId="0967FF1E">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8.1.25 </w:t>
      </w:r>
      <w:r w:rsidRPr="00CF5E97" w:rsidR="00A51C43">
        <w:rPr>
          <w:rFonts w:cs="Segoe UI"/>
          <w:color w:val="3A7C22" w:themeColor="accent6" w:themeShade="BF"/>
          <w:kern w:val="0"/>
          <w:sz w:val="20"/>
          <w:szCs w:val="20"/>
        </w:rPr>
        <w:t xml:space="preserve">O critério de medição dos diversos serviços será aquele definido nas respectivas bases referenciais. Quando não definido pelas bases utilizadas, serão medidas áreas líquidas ou volumes/comprimentos teóricos líquidos.  </w:t>
      </w:r>
    </w:p>
    <w:p w:rsidRPr="00CF5E97" w:rsidR="00A51C43" w:rsidP="00CF5E97" w:rsidRDefault="00A51C43" w14:paraId="08F0E3B7" w14:textId="7777777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rsidRPr="00CF5E97" w:rsidR="00A51C43" w:rsidP="00CF5E97" w:rsidRDefault="007E0D71" w14:paraId="1C5CA917" w14:textId="4A5BBE99">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8.1.26 </w:t>
      </w:r>
      <w:r w:rsidRPr="00CF5E97" w:rsidR="00A51C43">
        <w:rPr>
          <w:rFonts w:cs="Segoe UI"/>
          <w:color w:val="3A7C22" w:themeColor="accent6" w:themeShade="BF"/>
          <w:kern w:val="0"/>
          <w:sz w:val="20"/>
          <w:szCs w:val="20"/>
        </w:rPr>
        <w:t>Na definição de valores dos tributos (Municipais, Estaduais e Federais) incidentes sobre a nota fiscal, a licitante deverá considerar a legislação pertinente, bem como as variáveis do regime tributário ao qual está sujeita</w:t>
      </w:r>
      <w:r w:rsidRPr="00CF5E97">
        <w:rPr>
          <w:rFonts w:cs="Segoe UI"/>
          <w:color w:val="3A7C22" w:themeColor="accent6" w:themeShade="BF"/>
          <w:kern w:val="0"/>
          <w:sz w:val="20"/>
          <w:szCs w:val="20"/>
        </w:rPr>
        <w:t>.</w:t>
      </w:r>
      <w:r w:rsidRPr="00CF5E97" w:rsidR="00A51C43">
        <w:rPr>
          <w:rFonts w:cs="Segoe UI"/>
          <w:color w:val="3A7C22" w:themeColor="accent6" w:themeShade="BF"/>
          <w:kern w:val="0"/>
          <w:sz w:val="20"/>
          <w:szCs w:val="20"/>
        </w:rPr>
        <w:t xml:space="preserve">  </w:t>
      </w:r>
    </w:p>
    <w:p w:rsidRPr="00CF5E97" w:rsidR="00A51C43" w:rsidP="00CF5E97" w:rsidRDefault="00A51C43" w14:paraId="29CFA761" w14:textId="7777777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rsidRPr="00CF5E97" w:rsidR="00A51C43" w:rsidP="00CF5E97" w:rsidRDefault="007E0D71" w14:paraId="1E550DC8" w14:textId="73E90942">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8.1.27 </w:t>
      </w:r>
      <w:r w:rsidRPr="00CF5E97" w:rsidR="00A51C43">
        <w:rPr>
          <w:rFonts w:cs="Segoe UI"/>
          <w:color w:val="3A7C22" w:themeColor="accent6" w:themeShade="BF"/>
          <w:kern w:val="0"/>
          <w:sz w:val="20"/>
          <w:szCs w:val="20"/>
        </w:rPr>
        <w:t xml:space="preserve">Os valores ofertados devem, ademais, contemplar quaisquer custos financeiros decorrentes do processamento de faturas, salvo o disposto </w:t>
      </w:r>
      <w:r w:rsidRPr="00CF5E97">
        <w:rPr>
          <w:rFonts w:cs="Segoe UI"/>
          <w:color w:val="3A7C22" w:themeColor="accent6" w:themeShade="BF"/>
          <w:kern w:val="0"/>
          <w:sz w:val="20"/>
          <w:szCs w:val="20"/>
        </w:rPr>
        <w:t>neste</w:t>
      </w:r>
      <w:r w:rsidRPr="00CF5E97" w:rsidR="00A51C43">
        <w:rPr>
          <w:rFonts w:cs="Segoe UI"/>
          <w:color w:val="3A7C22" w:themeColor="accent6" w:themeShade="BF"/>
          <w:kern w:val="0"/>
          <w:sz w:val="20"/>
          <w:szCs w:val="20"/>
        </w:rPr>
        <w:t xml:space="preserve"> Termo de Referência</w:t>
      </w:r>
      <w:r w:rsidRPr="00CF5E97">
        <w:rPr>
          <w:rFonts w:cs="Segoe UI"/>
          <w:color w:val="3A7C22" w:themeColor="accent6" w:themeShade="BF"/>
          <w:kern w:val="0"/>
          <w:sz w:val="20"/>
          <w:szCs w:val="20"/>
        </w:rPr>
        <w:t>.</w:t>
      </w:r>
    </w:p>
    <w:p w:rsidRPr="00CF5E97" w:rsidR="00A51C43" w:rsidP="00CF5E97" w:rsidRDefault="00A51C43" w14:paraId="3FFE6775" w14:textId="7777777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rsidRPr="00CF5E97" w:rsidR="00A51C43" w:rsidP="00CF5E97" w:rsidRDefault="007E0D71" w14:paraId="1DD3B704" w14:textId="44BA7D01">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8.1.28 </w:t>
      </w:r>
      <w:r w:rsidRPr="00CF5E97" w:rsidR="00A51C43">
        <w:rPr>
          <w:rFonts w:cs="Segoe UI"/>
          <w:color w:val="3A7C22" w:themeColor="accent6" w:themeShade="BF"/>
          <w:kern w:val="0"/>
          <w:sz w:val="20"/>
          <w:szCs w:val="20"/>
        </w:rPr>
        <w:t>A proposta de preços terá validade mínima de 90 (noventa) dias a contar da data fixada para início da sessão pública, ainda que a licitante estipule prazo menor ou que não a consigne</w:t>
      </w:r>
      <w:r w:rsidRPr="00CF5E97">
        <w:rPr>
          <w:rFonts w:cs="Segoe UI"/>
          <w:color w:val="3A7C22" w:themeColor="accent6" w:themeShade="BF"/>
          <w:kern w:val="0"/>
          <w:sz w:val="20"/>
          <w:szCs w:val="20"/>
        </w:rPr>
        <w:t>.</w:t>
      </w:r>
    </w:p>
    <w:p w:rsidRPr="00CF5E97" w:rsidR="00A51C43" w:rsidP="00CF5E97" w:rsidRDefault="00A51C43" w14:paraId="5E20E12E" w14:textId="7777777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rsidR="00A51C43" w:rsidP="00CF5E97" w:rsidRDefault="007E0D71" w14:paraId="1DBE9BB6" w14:textId="5B86BA52">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r w:rsidRPr="00CF5E97">
        <w:rPr>
          <w:rFonts w:cs="Segoe UI"/>
          <w:color w:val="3A7C22" w:themeColor="accent6" w:themeShade="BF"/>
          <w:kern w:val="0"/>
          <w:sz w:val="20"/>
          <w:szCs w:val="20"/>
        </w:rPr>
        <w:t xml:space="preserve">8.1.29 </w:t>
      </w:r>
      <w:r w:rsidRPr="00CF5E97" w:rsidR="00A51C43">
        <w:rPr>
          <w:rFonts w:cs="Segoe UI"/>
          <w:color w:val="3A7C22" w:themeColor="accent6" w:themeShade="BF"/>
          <w:kern w:val="0"/>
          <w:sz w:val="20"/>
          <w:szCs w:val="20"/>
        </w:rPr>
        <w:t>Será considerada não escrita a fixação de prazo de validade inferior ao mínimo, ficando facultado às licitantes ampliá-lo.</w:t>
      </w:r>
    </w:p>
    <w:p w:rsidRPr="00CF5E97" w:rsidR="00CF5E97" w:rsidP="00CF5E97" w:rsidRDefault="00CF5E97" w14:paraId="25E494B2" w14:textId="7777777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rsidRPr="00653A06" w:rsidR="00E6410D" w:rsidP="004D11EE" w:rsidRDefault="00FF254A" w14:paraId="3FD8838E" w14:textId="6CA3B288">
      <w:pPr>
        <w:pBdr>
          <w:top w:val="single" w:color="000000" w:themeColor="text1" w:sz="8" w:space="1"/>
          <w:left w:val="single" w:color="000000" w:themeColor="text1" w:sz="8" w:space="4"/>
          <w:bottom w:val="single" w:color="000000" w:themeColor="text1" w:sz="8" w:space="8"/>
          <w:right w:val="single" w:color="000000" w:themeColor="text1" w:sz="8" w:space="4"/>
        </w:pBdr>
        <w:shd w:val="clear" w:color="auto" w:fill="D9D9D9" w:themeFill="background1" w:themeFillShade="D9"/>
        <w:tabs>
          <w:tab w:val="left" w:pos="284"/>
        </w:tabs>
        <w:spacing w:after="0" w:line="240" w:lineRule="auto"/>
        <w:rPr>
          <w:rFonts w:cs="Segoe UI"/>
          <w:b/>
          <w:bCs/>
          <w:color w:val="000000" w:themeColor="text1"/>
          <w:sz w:val="22"/>
          <w:szCs w:val="22"/>
        </w:rPr>
      </w:pPr>
      <w:r w:rsidRPr="00653A06">
        <w:rPr>
          <w:rFonts w:cs="Segoe UI"/>
          <w:b/>
          <w:bCs/>
          <w:color w:val="000000" w:themeColor="text1"/>
          <w:sz w:val="22"/>
          <w:szCs w:val="22"/>
        </w:rPr>
        <w:t>8.2 EXIGÊNCIAS DE HABILITAÇÃO</w:t>
      </w:r>
    </w:p>
    <w:p w:rsidR="00653A06" w:rsidP="00D45F2B" w:rsidRDefault="00653A06" w14:paraId="31C071D1" w14:textId="77777777">
      <w:pPr>
        <w:pStyle w:val="PargrafodaLista"/>
        <w:shd w:val="clear" w:color="auto" w:fill="FFFFFF" w:themeFill="background1"/>
        <w:tabs>
          <w:tab w:val="left" w:pos="284"/>
          <w:tab w:val="left" w:pos="567"/>
          <w:tab w:val="left" w:pos="709"/>
        </w:tabs>
        <w:spacing w:after="0" w:line="240" w:lineRule="auto"/>
        <w:ind w:left="0"/>
        <w:jc w:val="both"/>
        <w:rPr>
          <w:rFonts w:ascii="Segoe UI" w:hAnsi="Segoe UI" w:eastAsia="MS Gothic" w:cs="Segoe UI"/>
          <w:color w:val="171717" w:themeColor="background2" w:themeShade="1A"/>
          <w:sz w:val="20"/>
          <w:szCs w:val="20"/>
        </w:rPr>
      </w:pPr>
    </w:p>
    <w:p w:rsidRPr="003E1C61" w:rsidR="00653A06" w:rsidP="0A028DC4" w:rsidRDefault="0319A426" w14:paraId="191C3807" w14:textId="6FE0D9A5">
      <w:pPr>
        <w:pBdr>
          <w:top w:val="single" w:color="auto" w:sz="8" w:space="1"/>
          <w:left w:val="single" w:color="auto" w:sz="8" w:space="4"/>
          <w:bottom w:val="single" w:color="auto" w:sz="8" w:space="1"/>
          <w:right w:val="single" w:color="auto" w:sz="8" w:space="4"/>
        </w:pBdr>
        <w:shd w:val="clear" w:color="auto" w:fill="D9D9D9" w:themeFill="background1" w:themeFillShade="D9"/>
        <w:rPr>
          <w:rFonts w:cs="Segoe UI"/>
          <w:b/>
          <w:bCs/>
          <w:color w:val="0000FF"/>
          <w:sz w:val="22"/>
          <w:szCs w:val="22"/>
          <w:u w:val="single"/>
        </w:rPr>
      </w:pPr>
      <w:hyperlink r:id="rId30">
        <w:r w:rsidRPr="0A028DC4">
          <w:rPr>
            <w:rFonts w:cs="Segoe UI Emoji"/>
            <w:b/>
            <w:bCs/>
            <w:sz w:val="22"/>
            <w:szCs w:val="22"/>
          </w:rPr>
          <w:t xml:space="preserve"> </w:t>
        </w:r>
      </w:hyperlink>
      <w:hyperlink r:id="rId31">
        <w:r w:rsidRPr="0A028DC4">
          <w:rPr>
            <w:rStyle w:val="Hyperlink"/>
            <w:rFonts w:cs="Segoe UI"/>
            <w:b/>
            <w:bCs/>
            <w:sz w:val="22"/>
            <w:szCs w:val="22"/>
          </w:rPr>
          <w:t>8.2.1 HABILITAÇÃO JURÍDICA, FISCAL, SOCIAL E TRABALHISTA (Art. 68 da Lei nº 14.133/2021) ℹ️</w:t>
        </w:r>
        <w:r w:rsidRPr="0A028DC4" w:rsidR="0FE1D74C">
          <w:rPr>
            <w:rStyle w:val="Hyperlink"/>
            <w:rFonts w:cs="Segoe UI"/>
            <w:b/>
            <w:bCs/>
            <w:sz w:val="22"/>
            <w:szCs w:val="22"/>
          </w:rPr>
          <w:t xml:space="preserve"> </w:t>
        </w:r>
      </w:hyperlink>
      <w:r w:rsidRPr="0A028DC4">
        <w:rPr>
          <w:rFonts w:cs="Segoe UI"/>
          <w:b/>
          <w:bCs/>
          <w:color w:val="0000FF"/>
          <w:sz w:val="22"/>
          <w:szCs w:val="22"/>
          <w:u w:val="single"/>
        </w:rPr>
        <w:t xml:space="preserve"> </w:t>
      </w:r>
    </w:p>
    <w:p w:rsidRPr="00653A06" w:rsidR="00653A06" w:rsidP="00653A06" w:rsidRDefault="00653A06" w14:paraId="0B22BE0A" w14:textId="29988F33">
      <w:pPr>
        <w:jc w:val="both"/>
        <w:rPr>
          <w:rFonts w:cs="Segoe UI"/>
          <w:sz w:val="20"/>
          <w:szCs w:val="20"/>
        </w:rPr>
      </w:pPr>
      <w:r w:rsidRPr="00653A06">
        <w:rPr>
          <w:rFonts w:cs="Segoe UI"/>
          <w:sz w:val="20"/>
          <w:szCs w:val="20"/>
        </w:rPr>
        <w:t>8.2.1.1 Para fins de habilitação jurídica, fiscal, social e trabalhista, deverão ser observados os requisitos exigidos no instrumento convocatório.</w:t>
      </w:r>
    </w:p>
    <w:p w:rsidRPr="00653A06" w:rsidR="00653A06" w:rsidP="0A028DC4" w:rsidRDefault="0319A426" w14:paraId="034D1DDD" w14:textId="32678FC9">
      <w:pPr>
        <w:pBdr>
          <w:top w:val="single" w:color="auto" w:sz="8" w:space="1"/>
          <w:left w:val="single" w:color="auto" w:sz="8" w:space="4"/>
          <w:bottom w:val="single" w:color="auto" w:sz="8" w:space="1"/>
          <w:right w:val="single" w:color="auto" w:sz="8" w:space="4"/>
        </w:pBdr>
        <w:shd w:val="clear" w:color="auto" w:fill="D9D9D9" w:themeFill="background1" w:themeFillShade="D9"/>
        <w:rPr>
          <w:rFonts w:eastAsia="MS Gothic" w:cs="Segoe UI"/>
          <w:color w:val="0000FF"/>
          <w:u w:val="single"/>
        </w:rPr>
      </w:pPr>
      <w:hyperlink r:id="rId32">
        <w:r w:rsidRPr="0A028DC4">
          <w:rPr>
            <w:rFonts w:cs="Segoe UI Emoji"/>
          </w:rPr>
          <w:t xml:space="preserve"> </w:t>
        </w:r>
      </w:hyperlink>
      <w:hyperlink r:id="rId33">
        <w:r w:rsidRPr="0A028DC4">
          <w:rPr>
            <w:rStyle w:val="Hyperlink"/>
            <w:rFonts w:cs="Segoe UI"/>
            <w:b/>
            <w:bCs/>
            <w:sz w:val="22"/>
            <w:szCs w:val="22"/>
          </w:rPr>
          <w:t>8.2.2 QUALIFICAÇÃO ECONÔMICO-FINANCEIRA (Art. 69 da Lei nº 14.133/21) ℹ️</w:t>
        </w:r>
        <w:r w:rsidRPr="0A028DC4" w:rsidR="3B345397">
          <w:rPr>
            <w:rStyle w:val="Hyperlink"/>
            <w:rFonts w:cs="Segoe UI"/>
            <w:b/>
            <w:bCs/>
            <w:sz w:val="22"/>
            <w:szCs w:val="22"/>
          </w:rPr>
          <w:t xml:space="preserve"> </w:t>
        </w:r>
      </w:hyperlink>
      <w:r w:rsidRPr="0A028DC4">
        <w:rPr>
          <w:rFonts w:cs="Segoe UI Emoji"/>
        </w:rPr>
        <w:t xml:space="preserve"> </w:t>
      </w:r>
    </w:p>
    <w:p w:rsidRPr="00653A06" w:rsidR="00E6410D" w:rsidP="00653A06" w:rsidRDefault="00251D2F" w14:paraId="785799AE" w14:textId="05A0C25D">
      <w:pPr>
        <w:pStyle w:val="PargrafodaLista"/>
        <w:shd w:val="clear" w:color="auto" w:fill="FFFFFF" w:themeFill="background1"/>
        <w:tabs>
          <w:tab w:val="left" w:pos="284"/>
          <w:tab w:val="left" w:pos="567"/>
          <w:tab w:val="left" w:pos="709"/>
        </w:tabs>
        <w:spacing w:after="0" w:line="240" w:lineRule="auto"/>
        <w:ind w:left="0"/>
        <w:jc w:val="both"/>
        <w:rPr>
          <w:rFonts w:eastAsia="Arial" w:cs="Segoe UI"/>
          <w:i/>
          <w:iCs/>
          <w:color w:val="3A7C22" w:themeColor="accent6" w:themeShade="BF"/>
          <w:kern w:val="0"/>
          <w:sz w:val="20"/>
          <w:szCs w:val="20"/>
          <w:lang w:eastAsia="pt-BR"/>
        </w:rPr>
      </w:pPr>
      <w:r w:rsidRPr="00653A06">
        <w:rPr>
          <w:rFonts w:eastAsia="MS Gothic" w:cs="Segoe UI"/>
          <w:color w:val="171717" w:themeColor="background2" w:themeShade="1A"/>
          <w:sz w:val="20"/>
          <w:szCs w:val="20"/>
        </w:rPr>
        <w:t xml:space="preserve">8.2.2.1 </w:t>
      </w:r>
      <w:r w:rsidRPr="00653A06">
        <w:rPr>
          <w:rFonts w:eastAsia="MS Gothic" w:cs="Segoe UI"/>
          <w:b/>
          <w:bCs/>
          <w:color w:val="171717" w:themeColor="background2" w:themeShade="1A"/>
          <w:sz w:val="20"/>
          <w:szCs w:val="20"/>
        </w:rPr>
        <w:t>SERÁ E</w:t>
      </w:r>
      <w:r w:rsidRPr="00653A06" w:rsidR="28D0CD85">
        <w:rPr>
          <w:rFonts w:cs="Segoe UI"/>
          <w:b/>
          <w:bCs/>
          <w:sz w:val="20"/>
          <w:szCs w:val="20"/>
        </w:rPr>
        <w:t xml:space="preserve">XIGIDA QUALIFICAÇÃO ECONÔMICO-FINANCEIRA. </w:t>
      </w:r>
      <w:r w:rsidRPr="00653A06" w:rsidR="28D0CD85">
        <w:rPr>
          <w:rFonts w:eastAsia="Arial" w:cs="Segoe UI"/>
          <w:color w:val="000000" w:themeColor="text1"/>
          <w:kern w:val="0"/>
          <w:sz w:val="20"/>
          <w:szCs w:val="20"/>
          <w:lang w:eastAsia="pt-BR"/>
        </w:rPr>
        <w:t>Para qualificação econômico-financeira é necessário a apresentação de:</w:t>
      </w:r>
      <w:r w:rsidRPr="00653A06">
        <w:rPr>
          <w:rFonts w:eastAsia="Arial" w:cs="Segoe UI"/>
          <w:color w:val="000000" w:themeColor="text1"/>
          <w:kern w:val="0"/>
          <w:sz w:val="20"/>
          <w:szCs w:val="20"/>
          <w:lang w:eastAsia="pt-BR"/>
        </w:rPr>
        <w:t xml:space="preserve"> </w:t>
      </w:r>
      <w:r w:rsidRPr="00653A06">
        <w:rPr>
          <w:rFonts w:cs="Segoe UI"/>
          <w:color w:val="5B1A8E"/>
          <w:kern w:val="0"/>
          <w:sz w:val="20"/>
          <w:szCs w:val="20"/>
        </w:rPr>
        <w:t>[</w:t>
      </w:r>
      <w:r w:rsidRPr="00653A06">
        <w:rPr>
          <w:rFonts w:cs="Segoe UI"/>
          <w:i/>
          <w:iCs/>
          <w:color w:val="5B1A8E"/>
          <w:kern w:val="0"/>
          <w:sz w:val="20"/>
          <w:szCs w:val="20"/>
        </w:rPr>
        <w:t>obrigatória a exigência de certidão negativa, sendo as demais opções facultativas]</w:t>
      </w:r>
    </w:p>
    <w:p w:rsidRPr="00653A06" w:rsidR="005D29D2" w:rsidP="00653A06" w:rsidRDefault="005D29D2" w14:paraId="70AA19F9" w14:textId="77777777">
      <w:pPr>
        <w:pStyle w:val="PargrafodaLista"/>
        <w:shd w:val="clear" w:color="auto" w:fill="FFFFFF"/>
        <w:tabs>
          <w:tab w:val="left" w:pos="284"/>
          <w:tab w:val="left" w:pos="567"/>
          <w:tab w:val="left" w:pos="709"/>
        </w:tabs>
        <w:spacing w:after="0" w:line="240" w:lineRule="auto"/>
        <w:ind w:left="0"/>
        <w:jc w:val="both"/>
        <w:rPr>
          <w:rFonts w:eastAsia="Arial" w:cs="Tahoma"/>
          <w:iCs/>
          <w:color w:val="3A7C22" w:themeColor="accent6" w:themeShade="BF"/>
          <w:kern w:val="0"/>
          <w:sz w:val="20"/>
          <w:szCs w:val="20"/>
          <w:lang w:eastAsia="pt-BR"/>
        </w:rPr>
      </w:pPr>
    </w:p>
    <w:p w:rsidRPr="00653A06" w:rsidR="00D45F2B" w:rsidP="0043735A" w:rsidRDefault="00402173" w14:paraId="55680CAB" w14:textId="6F6FB741">
      <w:pPr>
        <w:pStyle w:val="Nivel2"/>
      </w:pPr>
      <w:sdt>
        <w:sdtPr>
          <w:rPr>
            <w:b/>
            <w:bCs/>
          </w:rPr>
          <w:id w:val="-1100254328"/>
          <w14:checkbox>
            <w14:checked w14:val="1"/>
            <w14:checkedState w14:val="2612" w14:font="MS Gothic"/>
            <w14:uncheckedState w14:val="2610" w14:font="MS Gothic"/>
          </w14:checkbox>
        </w:sdtPr>
        <w:sdtEndPr/>
        <w:sdtContent>
          <w:r w:rsidR="00653A06">
            <w:rPr>
              <w:rFonts w:hint="eastAsia" w:ascii="MS Gothic" w:hAnsi="MS Gothic"/>
              <w:b/>
              <w:bCs/>
            </w:rPr>
            <w:t>☒</w:t>
          </w:r>
        </w:sdtContent>
      </w:sdt>
      <w:r w:rsidRPr="00653A06" w:rsidR="28D0CD85">
        <w:t xml:space="preserve"> Certidão negativa de insolvência civil expedida pelo distribuidor do domicílio ou sede do licitante, caso se trate de pessoa física, desde que admitida a sua participação na licitação. Certidão negativa de falência expedida pelo distribuidor da sede do licitante, no caso de Pessoa Jurídica.</w:t>
      </w:r>
      <w:r w:rsidRPr="00653A06" w:rsidR="00251D2F">
        <w:t xml:space="preserve"> </w:t>
      </w:r>
    </w:p>
    <w:p w:rsidRPr="00653A06" w:rsidR="00D45F2B" w:rsidP="0043735A" w:rsidRDefault="00D45F2B" w14:paraId="6A1C17C1" w14:textId="77777777">
      <w:pPr>
        <w:pStyle w:val="Nivel2"/>
      </w:pPr>
    </w:p>
    <w:p w:rsidRPr="00653A06" w:rsidR="00E6410D" w:rsidP="00653A06" w:rsidRDefault="00402173" w14:paraId="037AFFBF" w14:textId="3C12F00D">
      <w:pPr>
        <w:spacing w:after="0" w:line="240" w:lineRule="auto"/>
        <w:jc w:val="both"/>
        <w:rPr>
          <w:rFonts w:cs="Segoe UI"/>
          <w:color w:val="3A7C22" w:themeColor="accent6" w:themeShade="BF"/>
          <w:sz w:val="20"/>
          <w:szCs w:val="20"/>
        </w:rPr>
      </w:pPr>
      <w:sdt>
        <w:sdtPr>
          <w:rPr>
            <w:b/>
            <w:bCs/>
            <w:color w:val="3A7C22" w:themeColor="accent6" w:themeShade="BF"/>
            <w:sz w:val="20"/>
            <w:szCs w:val="20"/>
          </w:rPr>
          <w:id w:val="-1674177486"/>
          <w14:checkbox>
            <w14:checked w14:val="0"/>
            <w14:checkedState w14:val="2612" w14:font="MS Gothic"/>
            <w14:uncheckedState w14:val="2610" w14:font="MS Gothic"/>
          </w14:checkbox>
        </w:sdtPr>
        <w:sdtEndPr/>
        <w:sdtContent>
          <w:r w:rsidR="008712CB">
            <w:rPr>
              <w:rFonts w:hint="eastAsia" w:ascii="MS Gothic" w:hAnsi="MS Gothic" w:eastAsia="MS Gothic"/>
              <w:b/>
              <w:bCs/>
              <w:color w:val="3A7C22" w:themeColor="accent6" w:themeShade="BF"/>
              <w:sz w:val="20"/>
              <w:szCs w:val="20"/>
            </w:rPr>
            <w:t>☐</w:t>
          </w:r>
        </w:sdtContent>
      </w:sdt>
      <w:r w:rsidRPr="00653A06" w:rsidR="28D0CD85">
        <w:rPr>
          <w:rFonts w:cs="Calibri"/>
          <w:b/>
          <w:bCs/>
          <w:sz w:val="20"/>
          <w:szCs w:val="20"/>
        </w:rPr>
        <w:t xml:space="preserve"> </w:t>
      </w:r>
      <w:r w:rsidRPr="00653A06" w:rsidR="28D0CD85">
        <w:rPr>
          <w:rFonts w:eastAsia="Arial" w:cs="Segoe UI"/>
          <w:color w:val="3A7C22" w:themeColor="accent6" w:themeShade="BF"/>
          <w:kern w:val="0"/>
          <w:sz w:val="20"/>
          <w:szCs w:val="20"/>
          <w:lang w:eastAsia="pt-BR"/>
          <w14:ligatures w14:val="none"/>
        </w:rPr>
        <w:t>Balanço Patrimonial e demonstração de resultado de exercício e demais demonstrações contábeis dos 2 (dois) últimos exercícios sociais, com indicação de índices</w:t>
      </w:r>
      <w:r w:rsidRPr="00653A06" w:rsidR="28D0CD85">
        <w:rPr>
          <w:rFonts w:cs="Segoe UI"/>
          <w:color w:val="3A7C22" w:themeColor="accent6" w:themeShade="BF"/>
          <w:sz w:val="20"/>
          <w:szCs w:val="20"/>
        </w:rPr>
        <w:t xml:space="preserve"> de Liquidez Geral (LG), Solvência Geral (SG) e Liquidez Corrente (LC), superiores a </w:t>
      </w:r>
      <w:r w:rsidRPr="00653A06" w:rsidR="28D0CD85">
        <w:rPr>
          <w:rFonts w:cs="Segoe UI"/>
          <w:i/>
          <w:iCs/>
          <w:color w:val="FF0000"/>
          <w:sz w:val="20"/>
          <w:szCs w:val="20"/>
        </w:rPr>
        <w:t>[1 (um)</w:t>
      </w:r>
      <w:r w:rsidRPr="00653A06" w:rsidR="28D0CD85">
        <w:rPr>
          <w:rFonts w:cs="Segoe UI"/>
          <w:color w:val="FF0000"/>
          <w:sz w:val="20"/>
          <w:szCs w:val="20"/>
        </w:rPr>
        <w:t xml:space="preserve">], </w:t>
      </w:r>
      <w:r w:rsidRPr="00653A06" w:rsidR="28D0CD85">
        <w:rPr>
          <w:rFonts w:cs="Segoe UI"/>
          <w:color w:val="3A7C22" w:themeColor="accent6" w:themeShade="BF"/>
          <w:sz w:val="20"/>
          <w:szCs w:val="20"/>
        </w:rPr>
        <w:t>obtidos pela aplicação das seguintes fórmulas:</w:t>
      </w:r>
    </w:p>
    <w:p w:rsidRPr="00653A06" w:rsidR="00E6410D" w:rsidP="00653A06" w:rsidRDefault="00E6410D" w14:paraId="20B1E1DC" w14:textId="77777777">
      <w:pPr>
        <w:spacing w:after="0" w:line="240" w:lineRule="auto"/>
        <w:jc w:val="both"/>
        <w:rPr>
          <w:rFonts w:cs="Segoe UI"/>
          <w:b/>
          <w:bCs/>
          <w:sz w:val="20"/>
          <w:szCs w:val="20"/>
        </w:rPr>
      </w:pPr>
    </w:p>
    <w:p w:rsidRPr="00653A06" w:rsidR="00E6410D" w:rsidP="00653A06" w:rsidRDefault="00FF254A" w14:paraId="6332737C" w14:textId="77777777">
      <w:pPr>
        <w:spacing w:after="0" w:line="240" w:lineRule="auto"/>
        <w:jc w:val="both"/>
        <w:rPr>
          <w:rFonts w:cs="Segoe UI"/>
          <w:color w:val="3A7C22" w:themeColor="accent6" w:themeShade="BF"/>
          <w:sz w:val="20"/>
          <w:szCs w:val="20"/>
        </w:rPr>
      </w:pPr>
      <w:r w:rsidRPr="00653A06">
        <w:rPr>
          <w:rFonts w:cs="Segoe UI"/>
          <w:b/>
          <w:bCs/>
          <w:color w:val="3A7C22" w:themeColor="accent6" w:themeShade="BF"/>
          <w:sz w:val="20"/>
          <w:szCs w:val="20"/>
        </w:rPr>
        <w:t>Liquidez Geral (LG) =</w:t>
      </w:r>
      <w:r w:rsidRPr="00653A06">
        <w:rPr>
          <w:rFonts w:cs="Segoe UI"/>
          <w:color w:val="3A7C22" w:themeColor="accent6" w:themeShade="BF"/>
          <w:sz w:val="20"/>
          <w:szCs w:val="20"/>
        </w:rPr>
        <w:t xml:space="preserve"> (Ativo Circulante + Realizável a Longo Prazo) / (Passivo Circulante + Passivo Não Circulante)</w:t>
      </w:r>
    </w:p>
    <w:p w:rsidRPr="00653A06" w:rsidR="003E2F00" w:rsidP="00653A06" w:rsidRDefault="003E2F00" w14:paraId="2ED6C0B4" w14:textId="77777777">
      <w:pPr>
        <w:spacing w:after="0" w:line="240" w:lineRule="auto"/>
        <w:jc w:val="both"/>
        <w:rPr>
          <w:rFonts w:cs="Segoe UI"/>
          <w:color w:val="3A7C22" w:themeColor="accent6" w:themeShade="BF"/>
          <w:sz w:val="20"/>
          <w:szCs w:val="20"/>
        </w:rPr>
      </w:pPr>
    </w:p>
    <w:p w:rsidRPr="00653A06" w:rsidR="00E6410D" w:rsidP="00653A06" w:rsidRDefault="00FF254A" w14:paraId="21854F97" w14:textId="77777777">
      <w:pPr>
        <w:spacing w:after="0" w:line="240" w:lineRule="auto"/>
        <w:jc w:val="both"/>
        <w:rPr>
          <w:rFonts w:cs="Segoe UI"/>
          <w:color w:val="3A7C22" w:themeColor="accent6" w:themeShade="BF"/>
          <w:sz w:val="20"/>
          <w:szCs w:val="20"/>
        </w:rPr>
      </w:pPr>
      <w:r w:rsidRPr="00653A06">
        <w:rPr>
          <w:rFonts w:cs="Segoe UI"/>
          <w:b/>
          <w:bCs/>
          <w:color w:val="3A7C22" w:themeColor="accent6" w:themeShade="BF"/>
          <w:sz w:val="20"/>
          <w:szCs w:val="20"/>
        </w:rPr>
        <w:t>Solvência Geral (SG) =</w:t>
      </w:r>
      <w:r w:rsidRPr="00653A06">
        <w:rPr>
          <w:rFonts w:cs="Segoe UI"/>
          <w:color w:val="3A7C22" w:themeColor="accent6" w:themeShade="BF"/>
          <w:sz w:val="20"/>
          <w:szCs w:val="20"/>
        </w:rPr>
        <w:t xml:space="preserve"> (Ativo Total) / (Passivo Circulante +Passivo não Circulante)</w:t>
      </w:r>
    </w:p>
    <w:p w:rsidRPr="00653A06" w:rsidR="003E2F00" w:rsidP="00653A06" w:rsidRDefault="003E2F00" w14:paraId="17E868E7" w14:textId="77777777">
      <w:pPr>
        <w:spacing w:after="0" w:line="240" w:lineRule="auto"/>
        <w:jc w:val="both"/>
        <w:rPr>
          <w:rFonts w:cs="Segoe UI"/>
          <w:color w:val="3A7C22" w:themeColor="accent6" w:themeShade="BF"/>
          <w:sz w:val="20"/>
          <w:szCs w:val="20"/>
        </w:rPr>
      </w:pPr>
    </w:p>
    <w:p w:rsidRPr="00653A06" w:rsidR="00E6410D" w:rsidP="00653A06" w:rsidRDefault="00FF254A" w14:paraId="124B0AC8" w14:textId="77777777">
      <w:pPr>
        <w:spacing w:after="0" w:line="240" w:lineRule="auto"/>
        <w:jc w:val="both"/>
        <w:rPr>
          <w:rFonts w:cs="Segoe UI"/>
          <w:color w:val="3A7C22" w:themeColor="accent6" w:themeShade="BF"/>
          <w:sz w:val="20"/>
          <w:szCs w:val="20"/>
        </w:rPr>
      </w:pPr>
      <w:r w:rsidRPr="00653A06">
        <w:rPr>
          <w:rFonts w:cs="Segoe UI"/>
          <w:b/>
          <w:bCs/>
          <w:color w:val="3A7C22" w:themeColor="accent6" w:themeShade="BF"/>
          <w:sz w:val="20"/>
          <w:szCs w:val="20"/>
        </w:rPr>
        <w:t>Liquidez Corrente (LC) =</w:t>
      </w:r>
      <w:r w:rsidRPr="00653A06">
        <w:rPr>
          <w:rFonts w:cs="Segoe UI"/>
          <w:color w:val="3A7C22" w:themeColor="accent6" w:themeShade="BF"/>
          <w:sz w:val="20"/>
          <w:szCs w:val="20"/>
        </w:rPr>
        <w:t xml:space="preserve"> (Ativo Circulante) / (Passivo Circulante)</w:t>
      </w:r>
    </w:p>
    <w:p w:rsidRPr="00653A06" w:rsidR="00E6410D" w:rsidP="00653A06" w:rsidRDefault="00E6410D" w14:paraId="63E9539A" w14:textId="77777777">
      <w:pPr>
        <w:spacing w:after="0" w:line="240" w:lineRule="auto"/>
        <w:jc w:val="both"/>
        <w:rPr>
          <w:rFonts w:eastAsia="Arial" w:cs="Segoe UI"/>
          <w:iCs/>
          <w:color w:val="77206D" w:themeColor="accent5" w:themeShade="BF"/>
          <w:kern w:val="0"/>
          <w:sz w:val="20"/>
          <w:szCs w:val="20"/>
          <w:lang w:eastAsia="pt-BR"/>
          <w14:ligatures w14:val="none"/>
        </w:rPr>
      </w:pPr>
    </w:p>
    <w:p w:rsidRPr="00653A06" w:rsidR="00E6410D" w:rsidP="00653A06" w:rsidRDefault="00251D2F" w14:paraId="09391696" w14:textId="0BC49A29">
      <w:pPr>
        <w:tabs>
          <w:tab w:val="left" w:pos="284"/>
          <w:tab w:val="left" w:pos="426"/>
        </w:tabs>
        <w:spacing w:after="0" w:line="240" w:lineRule="auto"/>
        <w:jc w:val="both"/>
        <w:rPr>
          <w:rFonts w:cs="Segoe UI"/>
          <w:iCs/>
          <w:color w:val="3A7C22" w:themeColor="accent6" w:themeShade="BF"/>
          <w:sz w:val="20"/>
          <w:szCs w:val="20"/>
        </w:rPr>
      </w:pPr>
      <w:r w:rsidRPr="00653A06">
        <w:rPr>
          <w:rFonts w:cs="Segoe UI"/>
          <w:iCs/>
          <w:color w:val="3A7C22" w:themeColor="accent6" w:themeShade="BF"/>
          <w:sz w:val="20"/>
          <w:szCs w:val="20"/>
        </w:rPr>
        <w:t xml:space="preserve">8.2.2.2 </w:t>
      </w:r>
      <w:r w:rsidRPr="00653A06" w:rsidR="00FF254A">
        <w:rPr>
          <w:rFonts w:cs="Segoe UI"/>
          <w:iCs/>
          <w:color w:val="3A7C22" w:themeColor="accent6" w:themeShade="BF"/>
          <w:sz w:val="20"/>
          <w:szCs w:val="20"/>
        </w:rPr>
        <w:t xml:space="preserve">Caso a empresa licitante apresente resultado inferior ou igual a 1 (um) em qualquer dos índices de Liquidez Geral (LG), Solvência Geral (SG) e Liquidez Corrente (LC), será exigido para fins de habilitação </w:t>
      </w:r>
      <w:r w:rsidRPr="00653A06" w:rsidR="00FF254A">
        <w:rPr>
          <w:rFonts w:cs="Segoe UI"/>
          <w:i/>
          <w:color w:val="FF0000"/>
          <w:sz w:val="20"/>
          <w:szCs w:val="20"/>
        </w:rPr>
        <w:t>[capital mínimo]</w:t>
      </w:r>
      <w:r w:rsidRPr="00653A06" w:rsidR="00FF254A">
        <w:rPr>
          <w:rFonts w:cs="Segoe UI"/>
          <w:iCs/>
          <w:color w:val="FF0000"/>
          <w:sz w:val="20"/>
          <w:szCs w:val="20"/>
        </w:rPr>
        <w:t xml:space="preserve"> </w:t>
      </w:r>
      <w:r w:rsidRPr="00653A06" w:rsidR="00FF254A">
        <w:rPr>
          <w:rFonts w:cs="Segoe UI"/>
          <w:iCs/>
          <w:color w:val="3A7C22" w:themeColor="accent6" w:themeShade="BF"/>
          <w:sz w:val="20"/>
          <w:szCs w:val="20"/>
          <w:u w:val="single"/>
        </w:rPr>
        <w:t>OU</w:t>
      </w:r>
      <w:r w:rsidRPr="00653A06" w:rsidR="00FF254A">
        <w:rPr>
          <w:rFonts w:cs="Segoe UI"/>
          <w:iCs/>
          <w:color w:val="3A7C22" w:themeColor="accent6" w:themeShade="BF"/>
          <w:sz w:val="20"/>
          <w:szCs w:val="20"/>
        </w:rPr>
        <w:t xml:space="preserve"> </w:t>
      </w:r>
      <w:r w:rsidRPr="00653A06" w:rsidR="00FF254A">
        <w:rPr>
          <w:rFonts w:cs="Segoe UI"/>
          <w:i/>
          <w:color w:val="FF0000"/>
          <w:sz w:val="20"/>
          <w:szCs w:val="20"/>
        </w:rPr>
        <w:t>[patrimônio líquido mínimo]</w:t>
      </w:r>
      <w:r w:rsidRPr="00653A06" w:rsidR="00FF254A">
        <w:rPr>
          <w:rFonts w:cs="Segoe UI"/>
          <w:iCs/>
          <w:color w:val="FF0000"/>
          <w:sz w:val="20"/>
          <w:szCs w:val="20"/>
        </w:rPr>
        <w:t xml:space="preserve"> </w:t>
      </w:r>
      <w:r w:rsidRPr="00653A06" w:rsidR="00FF254A">
        <w:rPr>
          <w:rFonts w:cs="Segoe UI"/>
          <w:iCs/>
          <w:color w:val="3A7C22" w:themeColor="accent6" w:themeShade="BF"/>
          <w:sz w:val="20"/>
          <w:szCs w:val="20"/>
        </w:rPr>
        <w:t xml:space="preserve">de </w:t>
      </w:r>
      <w:r w:rsidRPr="00653A06" w:rsidR="00FF254A">
        <w:rPr>
          <w:rFonts w:cs="Segoe UI"/>
          <w:i/>
          <w:color w:val="FF0000"/>
          <w:sz w:val="20"/>
          <w:szCs w:val="20"/>
        </w:rPr>
        <w:t>......% [até 10%]</w:t>
      </w:r>
      <w:r w:rsidRPr="00653A06" w:rsidR="00FF254A">
        <w:rPr>
          <w:rFonts w:cs="Segoe UI"/>
          <w:iCs/>
          <w:color w:val="FF0000"/>
          <w:sz w:val="20"/>
          <w:szCs w:val="20"/>
        </w:rPr>
        <w:t xml:space="preserve"> </w:t>
      </w:r>
      <w:r w:rsidRPr="00653A06" w:rsidR="00FF254A">
        <w:rPr>
          <w:rFonts w:cs="Segoe UI"/>
          <w:iCs/>
          <w:color w:val="3A7C22" w:themeColor="accent6" w:themeShade="BF"/>
          <w:sz w:val="20"/>
          <w:szCs w:val="20"/>
        </w:rPr>
        <w:t xml:space="preserve">do </w:t>
      </w:r>
      <w:r w:rsidRPr="00653A06" w:rsidR="00FF254A">
        <w:rPr>
          <w:rFonts w:cs="Segoe UI"/>
          <w:i/>
          <w:color w:val="FF0000"/>
          <w:sz w:val="20"/>
          <w:szCs w:val="20"/>
        </w:rPr>
        <w:t>[valor total estimado da contratação</w:t>
      </w:r>
      <w:r w:rsidRPr="00653A06" w:rsidR="00FF254A">
        <w:rPr>
          <w:rFonts w:cs="Segoe UI"/>
          <w:iCs/>
          <w:color w:val="3A7C22" w:themeColor="accent6" w:themeShade="BF"/>
          <w:sz w:val="20"/>
          <w:szCs w:val="20"/>
        </w:rPr>
        <w:t xml:space="preserve">] </w:t>
      </w:r>
      <w:r w:rsidRPr="00653A06" w:rsidR="00FF254A">
        <w:rPr>
          <w:rFonts w:cs="Segoe UI"/>
          <w:iCs/>
          <w:color w:val="3A7C22" w:themeColor="accent6" w:themeShade="BF"/>
          <w:sz w:val="20"/>
          <w:szCs w:val="20"/>
          <w:u w:val="single"/>
        </w:rPr>
        <w:t>OU</w:t>
      </w:r>
      <w:r w:rsidRPr="00653A06" w:rsidR="00FF254A">
        <w:rPr>
          <w:rFonts w:cs="Segoe UI"/>
          <w:iCs/>
          <w:color w:val="3A7C22" w:themeColor="accent6" w:themeShade="BF"/>
          <w:sz w:val="20"/>
          <w:szCs w:val="20"/>
        </w:rPr>
        <w:t xml:space="preserve"> </w:t>
      </w:r>
      <w:r w:rsidRPr="00653A06" w:rsidR="00FF254A">
        <w:rPr>
          <w:rFonts w:cs="Segoe UI"/>
          <w:i/>
          <w:color w:val="FF0000"/>
          <w:sz w:val="20"/>
          <w:szCs w:val="20"/>
        </w:rPr>
        <w:t>[valor total estimado da parcela pertinente].</w:t>
      </w:r>
      <w:r w:rsidRPr="00653A06" w:rsidR="006A7F87">
        <w:rPr>
          <w:rFonts w:cs="Segoe UI"/>
          <w:i/>
          <w:color w:val="FF0000"/>
          <w:sz w:val="20"/>
          <w:szCs w:val="20"/>
        </w:rPr>
        <w:t xml:space="preserve"> </w:t>
      </w:r>
      <w:r w:rsidRPr="00653A06">
        <w:rPr>
          <w:rFonts w:cs="Segoe UI"/>
          <w:i/>
          <w:iCs/>
          <w:color w:val="5B1A8E"/>
          <w:kern w:val="0"/>
          <w:sz w:val="20"/>
          <w:szCs w:val="20"/>
        </w:rPr>
        <w:t>[Item obrigatório se exigido balanço]</w:t>
      </w:r>
    </w:p>
    <w:p w:rsidRPr="00653A06" w:rsidR="00E6410D" w:rsidP="00653A06" w:rsidRDefault="00E6410D" w14:paraId="10646477" w14:textId="77777777">
      <w:pPr>
        <w:tabs>
          <w:tab w:val="left" w:pos="426"/>
        </w:tabs>
        <w:spacing w:after="0" w:line="240" w:lineRule="auto"/>
        <w:jc w:val="both"/>
        <w:rPr>
          <w:rFonts w:cs="Segoe UI"/>
          <w:iCs/>
          <w:color w:val="3A7C22" w:themeColor="accent6" w:themeShade="BF"/>
          <w:sz w:val="20"/>
          <w:szCs w:val="20"/>
        </w:rPr>
      </w:pPr>
    </w:p>
    <w:p w:rsidRPr="00653A06" w:rsidR="00B173E5" w:rsidP="00653A06" w:rsidRDefault="00402173" w14:paraId="6AD16C11" w14:textId="03306743">
      <w:pPr>
        <w:spacing w:after="0" w:line="240" w:lineRule="auto"/>
        <w:jc w:val="both"/>
        <w:rPr>
          <w:rFonts w:cs="Segoe UI"/>
          <w:i/>
          <w:iCs/>
          <w:color w:val="FF0000"/>
          <w:sz w:val="20"/>
          <w:szCs w:val="20"/>
        </w:rPr>
      </w:pPr>
      <w:sdt>
        <w:sdtPr>
          <w:rPr>
            <w:rFonts w:cs="Segoe UI"/>
            <w:b/>
            <w:bCs/>
            <w:color w:val="3A7C22" w:themeColor="accent6" w:themeShade="BF"/>
            <w:sz w:val="20"/>
            <w:szCs w:val="20"/>
          </w:rPr>
          <w:id w:val="130982699"/>
          <w14:checkbox>
            <w14:checked w14:val="0"/>
            <w14:checkedState w14:val="2612" w14:font="MS Gothic"/>
            <w14:uncheckedState w14:val="2610" w14:font="MS Gothic"/>
          </w14:checkbox>
        </w:sdtPr>
        <w:sdtEndPr/>
        <w:sdtContent>
          <w:r w:rsidR="008712CB">
            <w:rPr>
              <w:rFonts w:hint="eastAsia" w:ascii="MS Gothic" w:hAnsi="MS Gothic" w:eastAsia="MS Gothic" w:cs="Segoe UI"/>
              <w:b/>
              <w:bCs/>
              <w:color w:val="3A7C22" w:themeColor="accent6" w:themeShade="BF"/>
              <w:sz w:val="20"/>
              <w:szCs w:val="20"/>
            </w:rPr>
            <w:t>☐</w:t>
          </w:r>
        </w:sdtContent>
      </w:sdt>
      <w:r w:rsidRPr="00653A06" w:rsidR="28D0CD85">
        <w:rPr>
          <w:rFonts w:cs="Segoe UI"/>
          <w:b/>
          <w:bCs/>
          <w:color w:val="3A7C22" w:themeColor="accent6" w:themeShade="BF"/>
          <w:sz w:val="20"/>
          <w:szCs w:val="20"/>
        </w:rPr>
        <w:t xml:space="preserve"> </w:t>
      </w:r>
      <w:r w:rsidRPr="00653A06" w:rsidR="28D0CD85">
        <w:rPr>
          <w:rFonts w:cs="Segoe UI"/>
          <w:color w:val="3A7C22" w:themeColor="accent6" w:themeShade="BF"/>
          <w:sz w:val="20"/>
          <w:szCs w:val="20"/>
        </w:rPr>
        <w:t xml:space="preserve">Demonstração de Patrimônio Líquido ou Capital Social, igual ou superior a _____ % do valor da licitação (limite legal: 10%). A referida opção justifica-se por </w:t>
      </w:r>
      <w:r w:rsidRPr="00653A06" w:rsidR="28D0CD85">
        <w:rPr>
          <w:rFonts w:cs="Segoe UI"/>
          <w:i/>
          <w:iCs/>
          <w:color w:val="FF0000"/>
          <w:sz w:val="20"/>
          <w:szCs w:val="20"/>
        </w:rPr>
        <w:t>[inserir justificativa].</w:t>
      </w:r>
    </w:p>
    <w:p w:rsidRPr="00653A06" w:rsidR="00A76311" w:rsidP="00653A06" w:rsidRDefault="00A76311" w14:paraId="25E9B728" w14:textId="77777777">
      <w:pPr>
        <w:spacing w:after="0" w:line="240" w:lineRule="auto"/>
        <w:jc w:val="both"/>
        <w:rPr>
          <w:rFonts w:cs="Segoe UI"/>
          <w:i/>
          <w:iCs/>
          <w:color w:val="FF0000"/>
          <w:sz w:val="20"/>
          <w:szCs w:val="20"/>
        </w:rPr>
      </w:pPr>
    </w:p>
    <w:p w:rsidRPr="00653A06" w:rsidR="00B173E5" w:rsidP="00653A06" w:rsidRDefault="00402173" w14:paraId="483161F3" w14:textId="341D6142">
      <w:pPr>
        <w:spacing w:after="0" w:line="240" w:lineRule="auto"/>
        <w:jc w:val="both"/>
        <w:rPr>
          <w:rFonts w:cs="Segoe UI"/>
          <w:color w:val="3A7C22" w:themeColor="accent6" w:themeShade="BF"/>
          <w:sz w:val="20"/>
          <w:szCs w:val="20"/>
        </w:rPr>
      </w:pPr>
      <w:sdt>
        <w:sdtPr>
          <w:rPr>
            <w:rFonts w:cs="Segoe UI"/>
            <w:b/>
            <w:bCs/>
            <w:color w:val="3A7C22" w:themeColor="accent6" w:themeShade="BF"/>
            <w:sz w:val="20"/>
            <w:szCs w:val="20"/>
          </w:rPr>
          <w:id w:val="336047177"/>
          <w14:checkbox>
            <w14:checked w14:val="0"/>
            <w14:checkedState w14:val="2612" w14:font="MS Gothic"/>
            <w14:uncheckedState w14:val="2610" w14:font="MS Gothic"/>
          </w14:checkbox>
        </w:sdtPr>
        <w:sdtEndPr/>
        <w:sdtContent>
          <w:r w:rsidR="008712CB">
            <w:rPr>
              <w:rFonts w:hint="eastAsia" w:ascii="MS Gothic" w:hAnsi="MS Gothic" w:eastAsia="MS Gothic" w:cs="Segoe UI"/>
              <w:b/>
              <w:bCs/>
              <w:color w:val="3A7C22" w:themeColor="accent6" w:themeShade="BF"/>
              <w:sz w:val="20"/>
              <w:szCs w:val="20"/>
            </w:rPr>
            <w:t>☐</w:t>
          </w:r>
        </w:sdtContent>
      </w:sdt>
      <w:r w:rsidRPr="00653A06" w:rsidR="00251D2F">
        <w:rPr>
          <w:rFonts w:cs="Segoe UI"/>
          <w:b/>
          <w:bCs/>
          <w:color w:val="3A7C22" w:themeColor="accent6" w:themeShade="BF"/>
          <w:sz w:val="20"/>
          <w:szCs w:val="20"/>
        </w:rPr>
        <w:t xml:space="preserve"> </w:t>
      </w:r>
      <w:r w:rsidRPr="00653A06" w:rsidR="62C0D327">
        <w:rPr>
          <w:rFonts w:cs="Segoe UI"/>
          <w:color w:val="3A7C22" w:themeColor="accent6" w:themeShade="BF"/>
          <w:sz w:val="20"/>
          <w:szCs w:val="20"/>
        </w:rPr>
        <w:t>Relação dos compromissos financeiros</w:t>
      </w:r>
      <w:r w:rsidRPr="00653A06" w:rsidR="7F602625">
        <w:rPr>
          <w:rFonts w:cs="Segoe UI"/>
          <w:color w:val="3A7C22" w:themeColor="accent6" w:themeShade="BF"/>
          <w:sz w:val="20"/>
          <w:szCs w:val="20"/>
        </w:rPr>
        <w:t xml:space="preserve"> assumidos</w:t>
      </w:r>
      <w:r w:rsidRPr="00653A06" w:rsidR="62C0D327">
        <w:rPr>
          <w:rFonts w:cs="Segoe UI"/>
          <w:color w:val="3A7C22" w:themeColor="accent6" w:themeShade="BF"/>
          <w:sz w:val="20"/>
          <w:szCs w:val="20"/>
        </w:rPr>
        <w:t xml:space="preserve"> vigentes do licitante, que possam reduzir sua capacidade econômico-financeira, excluindo as parcelas já executadas de contratos firmados, em conformidade com o §</w:t>
      </w:r>
      <w:r w:rsidRPr="00653A06" w:rsidR="1A8268F2">
        <w:rPr>
          <w:rFonts w:cs="Segoe UI"/>
          <w:color w:val="3A7C22" w:themeColor="accent6" w:themeShade="BF"/>
          <w:sz w:val="20"/>
          <w:szCs w:val="20"/>
        </w:rPr>
        <w:t xml:space="preserve"> </w:t>
      </w:r>
      <w:r w:rsidRPr="00653A06" w:rsidR="62C0D327">
        <w:rPr>
          <w:rFonts w:cs="Segoe UI"/>
          <w:color w:val="3A7C22" w:themeColor="accent6" w:themeShade="BF"/>
          <w:sz w:val="20"/>
          <w:szCs w:val="20"/>
        </w:rPr>
        <w:t>3º do art. 69 da Lei n° 14.133/2021.</w:t>
      </w:r>
    </w:p>
    <w:p w:rsidRPr="00653A06" w:rsidR="00251D2F" w:rsidP="00653A06" w:rsidRDefault="00251D2F" w14:paraId="7B79D64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kern w:val="0"/>
          <w:sz w:val="20"/>
          <w:szCs w:val="20"/>
        </w:rPr>
      </w:pPr>
    </w:p>
    <w:p w:rsidRPr="00653A06" w:rsidR="00251D2F" w:rsidP="00653A06" w:rsidRDefault="00251D2F" w14:paraId="0C1E823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000000"/>
          <w:kern w:val="0"/>
          <w:sz w:val="20"/>
          <w:szCs w:val="20"/>
        </w:rPr>
      </w:pPr>
      <w:r w:rsidRPr="00653A06">
        <w:rPr>
          <w:rFonts w:cs="Segoe UI"/>
          <w:color w:val="3A7C22" w:themeColor="accent6" w:themeShade="BF"/>
          <w:kern w:val="0"/>
          <w:sz w:val="20"/>
          <w:szCs w:val="20"/>
        </w:rPr>
        <w:t xml:space="preserve">I. A relação deverá conter as seguintes informações: contratante, nº do contrato, objeto da contratação, data de início do contrato, prazo de execução, valor total do contrato, situação atual (percentual concluído) e o saldo contratual (em reais). </w:t>
      </w:r>
      <w:r w:rsidRPr="00653A06">
        <w:rPr>
          <w:rFonts w:cs="Segoe UI"/>
          <w:color w:val="FB0007"/>
          <w:kern w:val="0"/>
          <w:sz w:val="20"/>
          <w:szCs w:val="20"/>
        </w:rPr>
        <w:t>[</w:t>
      </w:r>
      <w:r w:rsidRPr="00653A06">
        <w:rPr>
          <w:rFonts w:cs="Segoe UI"/>
          <w:i/>
          <w:iCs/>
          <w:color w:val="FB0007"/>
          <w:kern w:val="0"/>
          <w:sz w:val="20"/>
          <w:szCs w:val="20"/>
        </w:rPr>
        <w:t>ajustar dados, caso necessário]</w:t>
      </w:r>
      <w:r w:rsidRPr="00653A06">
        <w:rPr>
          <w:rFonts w:cs="Segoe UI"/>
          <w:i/>
          <w:iCs/>
          <w:color w:val="268C4F"/>
          <w:kern w:val="0"/>
          <w:sz w:val="20"/>
          <w:szCs w:val="20"/>
        </w:rPr>
        <w:t xml:space="preserve"> </w:t>
      </w:r>
      <w:r w:rsidRPr="00653A06">
        <w:rPr>
          <w:rFonts w:cs="Segoe UI"/>
          <w:i/>
          <w:iCs/>
          <w:color w:val="5B1A8E"/>
          <w:kern w:val="0"/>
          <w:sz w:val="20"/>
          <w:szCs w:val="20"/>
        </w:rPr>
        <w:t>[Item obrigatório se exigida relação de compromissos]</w:t>
      </w:r>
    </w:p>
    <w:p w:rsidRPr="00653A06" w:rsidR="00251D2F" w:rsidP="00653A06" w:rsidRDefault="00251D2F" w14:paraId="09764DC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p>
    <w:p w:rsidRPr="00653A06" w:rsidR="00251D2F" w:rsidP="00653A06" w:rsidRDefault="00251D2F" w14:paraId="1A927DF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000000"/>
          <w:kern w:val="0"/>
          <w:sz w:val="20"/>
          <w:szCs w:val="20"/>
        </w:rPr>
      </w:pPr>
      <w:r w:rsidRPr="00653A06">
        <w:rPr>
          <w:rFonts w:cs="Segoe UI"/>
          <w:color w:val="3A7C22" w:themeColor="accent6" w:themeShade="BF"/>
          <w:kern w:val="0"/>
          <w:sz w:val="20"/>
          <w:szCs w:val="20"/>
        </w:rPr>
        <w:t xml:space="preserve"> II. A partir da relação apresentada, será calculada a Disponibilidade Financeira Líquida (DFL), que deverá ser maior ou igual ao somatório de todos os lotes/itens em que o licitante tenha apresentado a melhor oferta. O cálculo poderá ser realizado e apresentado pela licitante, utilizando a seguinte fórmula: </w:t>
      </w:r>
      <w:r w:rsidRPr="00653A06">
        <w:rPr>
          <w:rFonts w:cs="Segoe UI"/>
          <w:color w:val="5B1A8E"/>
          <w:kern w:val="0"/>
          <w:sz w:val="20"/>
          <w:szCs w:val="20"/>
        </w:rPr>
        <w:t>[</w:t>
      </w:r>
      <w:r w:rsidRPr="00653A06">
        <w:rPr>
          <w:rFonts w:cs="Segoe UI"/>
          <w:i/>
          <w:iCs/>
          <w:color w:val="5B1A8E"/>
          <w:kern w:val="0"/>
          <w:sz w:val="20"/>
          <w:szCs w:val="20"/>
        </w:rPr>
        <w:t>Item obrigatório se exigida relação de compromissos]</w:t>
      </w:r>
    </w:p>
    <w:p w:rsidRPr="00653A06" w:rsidR="00251D2F" w:rsidP="00653A06" w:rsidRDefault="00251D2F" w14:paraId="00F67EA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3A7C22" w:themeColor="accent6" w:themeShade="BF"/>
          <w:kern w:val="0"/>
          <w:sz w:val="20"/>
          <w:szCs w:val="20"/>
        </w:rPr>
      </w:pPr>
      <w:r w:rsidRPr="00653A06">
        <w:rPr>
          <w:rFonts w:cs="Segoe UI"/>
          <w:i/>
          <w:iCs/>
          <w:color w:val="3A7C22" w:themeColor="accent6" w:themeShade="BF"/>
          <w:kern w:val="0"/>
          <w:sz w:val="20"/>
          <w:szCs w:val="20"/>
        </w:rPr>
        <w:t> </w:t>
      </w:r>
    </w:p>
    <w:p w:rsidR="00251D2F" w:rsidP="00653A06" w:rsidRDefault="00251D2F" w14:paraId="4DA06469" w14:textId="2E7644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sz w:val="20"/>
          <w:szCs w:val="20"/>
        </w:rPr>
      </w:pPr>
      <w:r w:rsidRPr="00653A06">
        <w:rPr>
          <w:rFonts w:cs="Segoe UI"/>
          <w:color w:val="3A7C22" w:themeColor="accent6" w:themeShade="BF"/>
          <w:kern w:val="0"/>
          <w:sz w:val="20"/>
          <w:szCs w:val="20"/>
        </w:rPr>
        <w:t xml:space="preserve">DFL: (10 X Patrimônio Líquido) – VA* </w:t>
      </w:r>
      <w:r w:rsidRPr="00653A06">
        <w:rPr>
          <w:rFonts w:cs="Segoe UI"/>
          <w:color w:val="FB0007"/>
          <w:kern w:val="0"/>
          <w:sz w:val="20"/>
          <w:szCs w:val="20"/>
        </w:rPr>
        <w:t>[</w:t>
      </w:r>
      <w:r w:rsidRPr="00653A06">
        <w:rPr>
          <w:rFonts w:cs="Segoe UI"/>
          <w:i/>
          <w:iCs/>
          <w:color w:val="FB0007"/>
          <w:kern w:val="0"/>
          <w:sz w:val="20"/>
          <w:szCs w:val="20"/>
        </w:rPr>
        <w:t>ajustar fórmula conforme necessidade]</w:t>
      </w:r>
      <w:r w:rsidRPr="00653A06" w:rsidR="00D45F2B">
        <w:rPr>
          <w:rFonts w:cs="Segoe UI"/>
          <w:color w:val="000000"/>
          <w:kern w:val="0"/>
          <w:sz w:val="20"/>
          <w:szCs w:val="20"/>
        </w:rPr>
        <w:t xml:space="preserve"> </w:t>
      </w:r>
      <w:r w:rsidRPr="00653A06">
        <w:rPr>
          <w:rFonts w:cs="Segoe UI"/>
          <w:color w:val="3A7C22" w:themeColor="accent6" w:themeShade="BF"/>
          <w:sz w:val="20"/>
          <w:szCs w:val="20"/>
        </w:rPr>
        <w:t>*VA:   Somatórios dos saldos contratuais, devidamente comprovados através da Declaração de compromissos assumidos.</w:t>
      </w:r>
    </w:p>
    <w:p w:rsidR="00DB0052" w:rsidP="00653A06" w:rsidRDefault="00DB0052" w14:paraId="410EA885"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sz w:val="20"/>
          <w:szCs w:val="20"/>
        </w:rPr>
      </w:pPr>
    </w:p>
    <w:p w:rsidRPr="00017421" w:rsidR="00903092" w:rsidP="0043735A" w:rsidRDefault="00903092" w14:paraId="031027B1" w14:textId="77777777">
      <w:pPr>
        <w:pStyle w:val="Nivel2"/>
      </w:pPr>
      <w:r w:rsidRPr="00017421">
        <w:t>8.2.2.</w:t>
      </w:r>
      <w:r>
        <w:t>3</w:t>
      </w:r>
      <w:r w:rsidRPr="00017421">
        <w:t xml:space="preserve"> Quando permitida a participação de consórcio de empresas, para efeito de habilitação econômico-financeira, quando exigida, será observado o somatório dos valores de cada consorciado.</w:t>
      </w:r>
    </w:p>
    <w:p w:rsidRPr="00017421" w:rsidR="00903092" w:rsidP="0043735A" w:rsidRDefault="00903092" w14:paraId="1DCF6EAB" w14:textId="77777777">
      <w:pPr>
        <w:pStyle w:val="Nivel2"/>
        <w:rPr>
          <w:highlight w:val="yellow"/>
        </w:rPr>
      </w:pPr>
    </w:p>
    <w:p w:rsidRPr="00017421" w:rsidR="00903092" w:rsidP="0043735A" w:rsidRDefault="00903092" w14:paraId="39D566E6" w14:textId="77777777">
      <w:pPr>
        <w:pStyle w:val="Nivel2"/>
        <w:rPr>
          <w:highlight w:val="yellow"/>
        </w:rPr>
      </w:pPr>
      <w:r w:rsidRPr="00017421">
        <w:rPr>
          <w:rFonts w:eastAsiaTheme="minorEastAsia"/>
          <w:highlight w:val="yellow"/>
        </w:rPr>
        <w:t>8.2.2.</w:t>
      </w:r>
      <w:r>
        <w:rPr>
          <w:rFonts w:eastAsiaTheme="minorEastAsia"/>
          <w:highlight w:val="yellow"/>
        </w:rPr>
        <w:t>3</w:t>
      </w:r>
      <w:r w:rsidRPr="00017421">
        <w:rPr>
          <w:rFonts w:eastAsiaTheme="minorEastAsia"/>
          <w:highlight w:val="yellow"/>
        </w:rPr>
        <w:t xml:space="preserve">.1 </w:t>
      </w:r>
      <w:r w:rsidRPr="00017421">
        <w:rPr>
          <w:highlight w:val="yellow"/>
        </w:rPr>
        <w:t xml:space="preserve">Se o consórcio não for formado integralmente por microempresas ou empresas de pequeno porte, haverá um acréscimo de </w:t>
      </w:r>
      <w:r w:rsidRPr="00017421">
        <w:rPr>
          <w:color w:val="A02B93" w:themeColor="accent5"/>
          <w:highlight w:val="yellow"/>
        </w:rPr>
        <w:t>[INSERIR UM PERCENTUAL ENTRE 10% A 30 %, SALVO SE HOUVER JUSTIFICATIVA NOS AUTOS PARA SUPRIMIR ESSE ACRÉSCIMO]</w:t>
      </w:r>
      <w:r w:rsidRPr="00017421">
        <w:rPr>
          <w:highlight w:val="yellow"/>
        </w:rPr>
        <w:t xml:space="preserve"> para o consórcio em relação ao valor exigido para os licitantes individuais. </w:t>
      </w:r>
      <w:r w:rsidRPr="00017421">
        <w:rPr>
          <w:rFonts w:eastAsiaTheme="minorEastAsia"/>
          <w:b/>
          <w:bCs/>
          <w:color w:val="5B1A8E"/>
        </w:rPr>
        <w:t>[</w:t>
      </w:r>
      <w:r w:rsidRPr="00017421">
        <w:rPr>
          <w:rFonts w:eastAsiaTheme="minorEastAsia"/>
          <w:b/>
          <w:bCs/>
          <w:i/>
          <w:color w:val="5B1A8E"/>
        </w:rPr>
        <w:t>O art. 15, §1º, da Lei nº 14.133, de 2021, determina que o edital deverá estabelecer para o consórcio acréscimo de 10% (dez por cento) a 30% (trinta por cento) sobre o valor exigido de licitante individual para a habilitação econômico-financeira, salvo justificação.]</w:t>
      </w:r>
    </w:p>
    <w:p w:rsidRPr="00017421" w:rsidR="00903092" w:rsidP="0043735A" w:rsidRDefault="00903092" w14:paraId="4AD948B1" w14:textId="77777777">
      <w:pPr>
        <w:spacing w:after="0" w:line="240" w:lineRule="auto"/>
        <w:rPr>
          <w:rFonts w:ascii="Segoe UI" w:hAnsi="Segoe UI" w:cs="Segoe UI"/>
          <w:b/>
          <w:bCs/>
          <w:color w:val="FF0000"/>
          <w:sz w:val="20"/>
          <w:szCs w:val="20"/>
          <w:highlight w:val="yellow"/>
        </w:rPr>
      </w:pPr>
    </w:p>
    <w:p w:rsidRPr="00653A06" w:rsidR="00DB0052" w:rsidP="0043735A" w:rsidRDefault="00903092" w14:paraId="0F94BE78" w14:textId="0CC67E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r w:rsidRPr="00017421">
        <w:rPr>
          <w:rFonts w:ascii="Segoe UI" w:hAnsi="Segoe UI" w:cs="Segoe UI"/>
          <w:b/>
          <w:bCs/>
          <w:color w:val="FF0000"/>
          <w:sz w:val="20"/>
          <w:szCs w:val="20"/>
          <w:highlight w:val="yellow"/>
        </w:rPr>
        <w:t>ATENÇÃO:</w:t>
      </w:r>
      <w:r w:rsidRPr="00017421">
        <w:rPr>
          <w:rFonts w:ascii="Segoe UI" w:hAnsi="Segoe UI" w:cs="Segoe UI"/>
          <w:color w:val="FF0000"/>
          <w:sz w:val="20"/>
          <w:szCs w:val="20"/>
          <w:highlight w:val="yellow"/>
        </w:rPr>
        <w:t xml:space="preserve"> </w:t>
      </w:r>
      <w:r w:rsidRPr="00017421">
        <w:rPr>
          <w:rFonts w:ascii="Segoe UI" w:hAnsi="Segoe UI" w:cs="Segoe UI"/>
          <w:i/>
          <w:iCs/>
          <w:color w:val="FF0000"/>
          <w:sz w:val="20"/>
          <w:szCs w:val="20"/>
          <w:highlight w:val="yellow"/>
        </w:rPr>
        <w:t xml:space="preserve">Não sendo permitida a participação de consórcio, </w:t>
      </w:r>
      <w:r>
        <w:rPr>
          <w:rFonts w:ascii="Segoe UI" w:hAnsi="Segoe UI" w:cs="Segoe UI"/>
          <w:i/>
          <w:iCs/>
          <w:color w:val="FF0000"/>
          <w:sz w:val="20"/>
          <w:szCs w:val="20"/>
          <w:highlight w:val="yellow"/>
        </w:rPr>
        <w:t xml:space="preserve">deve-se </w:t>
      </w:r>
      <w:r w:rsidRPr="00017421">
        <w:rPr>
          <w:rFonts w:ascii="Segoe UI" w:hAnsi="Segoe UI" w:cs="Segoe UI"/>
          <w:b/>
          <w:bCs/>
          <w:i/>
          <w:iCs/>
          <w:color w:val="FF0000"/>
          <w:sz w:val="20"/>
          <w:szCs w:val="20"/>
          <w:highlight w:val="yellow"/>
        </w:rPr>
        <w:t>EXCLUIR</w:t>
      </w:r>
      <w:r w:rsidRPr="00017421">
        <w:rPr>
          <w:rFonts w:ascii="Segoe UI" w:hAnsi="Segoe UI" w:cs="Segoe UI"/>
          <w:i/>
          <w:iCs/>
          <w:color w:val="FF0000"/>
          <w:sz w:val="20"/>
          <w:szCs w:val="20"/>
          <w:highlight w:val="yellow"/>
        </w:rPr>
        <w:t xml:space="preserve"> este item 8.2.2.</w:t>
      </w:r>
      <w:r>
        <w:rPr>
          <w:rFonts w:ascii="Segoe UI" w:hAnsi="Segoe UI" w:cs="Segoe UI"/>
          <w:i/>
          <w:iCs/>
          <w:color w:val="FF0000"/>
          <w:sz w:val="20"/>
          <w:szCs w:val="20"/>
          <w:highlight w:val="yellow"/>
        </w:rPr>
        <w:t>3</w:t>
      </w:r>
      <w:r w:rsidRPr="00017421">
        <w:rPr>
          <w:rFonts w:ascii="Segoe UI" w:hAnsi="Segoe UI" w:cs="Segoe UI"/>
          <w:i/>
          <w:iCs/>
          <w:color w:val="FF0000"/>
          <w:sz w:val="20"/>
          <w:szCs w:val="20"/>
          <w:highlight w:val="yellow"/>
        </w:rPr>
        <w:t xml:space="preserve"> e seu subitem</w:t>
      </w:r>
    </w:p>
    <w:p w:rsidRPr="00653A06" w:rsidR="00E6410D" w:rsidP="00653A06" w:rsidRDefault="00E6410D" w14:paraId="1D0221E5" w14:textId="77777777">
      <w:pPr>
        <w:tabs>
          <w:tab w:val="left" w:pos="426"/>
        </w:tabs>
        <w:spacing w:after="0" w:line="240" w:lineRule="auto"/>
        <w:jc w:val="both"/>
        <w:rPr>
          <w:iCs/>
          <w:color w:val="3A7C22" w:themeColor="accent6" w:themeShade="BF"/>
          <w:sz w:val="20"/>
          <w:szCs w:val="20"/>
        </w:rPr>
      </w:pPr>
    </w:p>
    <w:p w:rsidRPr="008712CB" w:rsidR="003E2F00" w:rsidP="0A028DC4" w:rsidRDefault="71154642" w14:paraId="3EE65AEB" w14:textId="1842F7D8">
      <w:pPr>
        <w:pStyle w:val="PargrafodaLista"/>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left="0"/>
        <w:rPr>
          <w:rFonts w:cs="Segoe UI"/>
          <w:b/>
          <w:bCs/>
          <w:color w:val="0000FF"/>
          <w:sz w:val="22"/>
          <w:szCs w:val="22"/>
          <w:u w:val="single"/>
        </w:rPr>
      </w:pPr>
      <w:hyperlink r:id="rId34">
        <w:r w:rsidRPr="0A028DC4">
          <w:rPr>
            <w:rStyle w:val="Hyperlink"/>
            <w:rFonts w:cs="Segoe UI"/>
            <w:b/>
            <w:bCs/>
            <w:sz w:val="22"/>
            <w:szCs w:val="22"/>
          </w:rPr>
          <w:t xml:space="preserve">8.2.3 QUALIFICAÇÃO TÉCNICA (Art. 67 da Lei 14.133/2021) </w:t>
        </w:r>
        <w:r w:rsidRPr="0A028DC4">
          <w:rPr>
            <w:rStyle w:val="Hyperlink"/>
            <w:rFonts w:ascii="Segoe UI Emoji" w:hAnsi="Segoe UI Emoji" w:cs="Segoe UI Emoji"/>
            <w:sz w:val="22"/>
            <w:szCs w:val="22"/>
          </w:rPr>
          <w:t>ℹ️</w:t>
        </w:r>
      </w:hyperlink>
    </w:p>
    <w:bookmarkStart w:name="OLE_LINK11" w:id="21"/>
    <w:bookmarkStart w:name="OLE_LINK10" w:id="22"/>
    <w:p w:rsidRPr="00653A06" w:rsidR="00E6410D" w:rsidP="00653A06" w:rsidRDefault="00402173" w14:paraId="2AAF3471" w14:textId="6F4321D9">
      <w:pPr>
        <w:pStyle w:val="Nvel2-Red"/>
        <w:spacing w:after="0" w:line="240" w:lineRule="auto"/>
        <w:rPr>
          <w:rFonts w:cs="Segoe UI" w:asciiTheme="minorHAnsi" w:hAnsiTheme="minorHAnsi"/>
          <w:i w:val="0"/>
          <w:iCs w:val="0"/>
          <w:color w:val="3A7C22" w:themeColor="accent6" w:themeShade="BF"/>
        </w:rPr>
      </w:pPr>
      <w:sdt>
        <w:sdtPr>
          <w:rPr>
            <w:rFonts w:cs="Segoe UI" w:asciiTheme="minorHAnsi" w:hAnsiTheme="minorHAnsi"/>
            <w:b/>
            <w:bCs/>
            <w:i w:val="0"/>
            <w:iCs w:val="0"/>
            <w:color w:val="3A7C22" w:themeColor="accent6" w:themeShade="BF"/>
          </w:rPr>
          <w:id w:val="-110447417"/>
          <w14:checkbox>
            <w14:checked w14:val="0"/>
            <w14:checkedState w14:val="2612" w14:font="MS Gothic"/>
            <w14:uncheckedState w14:val="2610" w14:font="MS Gothic"/>
          </w14:checkbox>
        </w:sdtPr>
        <w:sdtEndPr/>
        <w:sdtContent>
          <w:r w:rsidR="008712CB">
            <w:rPr>
              <w:rFonts w:hint="eastAsia" w:ascii="MS Gothic" w:hAnsi="MS Gothic" w:eastAsia="MS Gothic" w:cs="Segoe UI"/>
              <w:b/>
              <w:bCs/>
              <w:i w:val="0"/>
              <w:iCs w:val="0"/>
              <w:color w:val="3A7C22" w:themeColor="accent6" w:themeShade="BF"/>
            </w:rPr>
            <w:t>☐</w:t>
          </w:r>
        </w:sdtContent>
      </w:sdt>
      <w:r w:rsidRPr="00653A06" w:rsidR="00772C26">
        <w:rPr>
          <w:rFonts w:cs="Segoe UI" w:asciiTheme="minorHAnsi" w:hAnsiTheme="minorHAnsi"/>
          <w:color w:val="3A7C22" w:themeColor="accent6" w:themeShade="BF"/>
        </w:rPr>
        <w:t xml:space="preserve"> </w:t>
      </w:r>
      <w:r w:rsidRPr="00653A06" w:rsidR="00772C26">
        <w:rPr>
          <w:rFonts w:cs="Segoe UI" w:asciiTheme="minorHAnsi" w:hAnsiTheme="minorHAnsi"/>
          <w:i w:val="0"/>
          <w:iCs w:val="0"/>
          <w:color w:val="3A7C22" w:themeColor="accent6" w:themeShade="BF"/>
        </w:rPr>
        <w:t>O</w:t>
      </w:r>
      <w:r w:rsidRPr="00653A06" w:rsidR="28D0CD85">
        <w:rPr>
          <w:rFonts w:cs="Segoe UI" w:asciiTheme="minorHAnsi" w:hAnsiTheme="minorHAnsi"/>
          <w:i w:val="0"/>
          <w:iCs w:val="0"/>
          <w:color w:val="3A7C22" w:themeColor="accent6" w:themeShade="BF"/>
        </w:rPr>
        <w:t xml:space="preserve"> licitante deve apresentar </w:t>
      </w:r>
      <w:r w:rsidRPr="00653A06" w:rsidR="00714DA2">
        <w:rPr>
          <w:rFonts w:cs="Segoe UI" w:asciiTheme="minorHAnsi" w:hAnsiTheme="minorHAnsi"/>
          <w:b/>
          <w:bCs/>
          <w:i w:val="0"/>
          <w:iCs w:val="0"/>
          <w:color w:val="3A7C22" w:themeColor="accent6" w:themeShade="BF"/>
        </w:rPr>
        <w:t>DECLARAÇÃO</w:t>
      </w:r>
      <w:r w:rsidRPr="00653A06" w:rsidR="00714DA2">
        <w:rPr>
          <w:rFonts w:cs="Segoe UI" w:asciiTheme="minorHAnsi" w:hAnsiTheme="minorHAnsi"/>
          <w:i w:val="0"/>
          <w:iCs w:val="0"/>
          <w:color w:val="3A7C22" w:themeColor="accent6" w:themeShade="BF"/>
        </w:rPr>
        <w:t xml:space="preserve"> </w:t>
      </w:r>
      <w:r w:rsidRPr="00653A06" w:rsidR="28D0CD85">
        <w:rPr>
          <w:rFonts w:cs="Segoe UI" w:asciiTheme="minorHAnsi" w:hAnsiTheme="minorHAnsi"/>
          <w:i w:val="0"/>
          <w:iCs w:val="0"/>
          <w:color w:val="3A7C22" w:themeColor="accent6" w:themeShade="BF"/>
        </w:rPr>
        <w:t>de que tomou conhecimento de todas as informações e das condições locais para o cumprimento das obrigações objeto da licitação</w:t>
      </w:r>
      <w:r w:rsidRPr="00653A06" w:rsidR="007252A3">
        <w:rPr>
          <w:rFonts w:cs="Segoe UI" w:asciiTheme="minorHAnsi" w:hAnsiTheme="minorHAnsi"/>
          <w:i w:val="0"/>
          <w:iCs w:val="0"/>
          <w:color w:val="3A7C22" w:themeColor="accent6" w:themeShade="BF"/>
        </w:rPr>
        <w:t>, preferencialmente de acordo com o modelo fornecido pelo MPBA.</w:t>
      </w:r>
    </w:p>
    <w:p w:rsidRPr="00653A06" w:rsidR="00E6410D" w:rsidP="00653A06" w:rsidRDefault="00E6410D" w14:paraId="1E7B979D" w14:textId="77777777">
      <w:pPr>
        <w:pStyle w:val="Nvel2-Red"/>
        <w:spacing w:before="0" w:after="0" w:line="240" w:lineRule="auto"/>
        <w:rPr>
          <w:rFonts w:cs="Segoe UI" w:asciiTheme="minorHAnsi" w:hAnsiTheme="minorHAnsi"/>
          <w:i w:val="0"/>
          <w:iCs w:val="0"/>
          <w:color w:val="00B050"/>
        </w:rPr>
      </w:pPr>
    </w:p>
    <w:p w:rsidRPr="00653A06" w:rsidR="00E6410D" w:rsidP="00653A06" w:rsidRDefault="00402173" w14:paraId="06741D3B" w14:textId="37E918D1">
      <w:pPr>
        <w:pStyle w:val="Nvel2-Red"/>
        <w:spacing w:before="0" w:after="0" w:line="240" w:lineRule="auto"/>
        <w:rPr>
          <w:rFonts w:cs="Segoe UI" w:asciiTheme="minorHAnsi" w:hAnsiTheme="minorHAnsi"/>
          <w:i w:val="0"/>
          <w:iCs w:val="0"/>
          <w:color w:val="3A7C22" w:themeColor="accent6" w:themeShade="BF"/>
        </w:rPr>
      </w:pPr>
      <w:sdt>
        <w:sdtPr>
          <w:rPr>
            <w:rFonts w:cs="Segoe UI" w:asciiTheme="minorHAnsi" w:hAnsiTheme="minorHAnsi"/>
            <w:b/>
            <w:bCs/>
            <w:i w:val="0"/>
            <w:iCs w:val="0"/>
            <w:color w:val="3A7C22" w:themeColor="accent6" w:themeShade="BF"/>
          </w:rPr>
          <w:id w:val="-1124542319"/>
          <w14:checkbox>
            <w14:checked w14:val="0"/>
            <w14:checkedState w14:val="2612" w14:font="MS Gothic"/>
            <w14:uncheckedState w14:val="2610" w14:font="MS Gothic"/>
          </w14:checkbox>
        </w:sdtPr>
        <w:sdtEndPr/>
        <w:sdtContent>
          <w:r w:rsidR="008712CB">
            <w:rPr>
              <w:rFonts w:hint="eastAsia" w:ascii="MS Gothic" w:hAnsi="MS Gothic" w:eastAsia="MS Gothic" w:cs="Segoe UI"/>
              <w:b/>
              <w:bCs/>
              <w:i w:val="0"/>
              <w:iCs w:val="0"/>
              <w:color w:val="3A7C22" w:themeColor="accent6" w:themeShade="BF"/>
            </w:rPr>
            <w:t>☐</w:t>
          </w:r>
        </w:sdtContent>
      </w:sdt>
      <w:r w:rsidRPr="00653A06" w:rsidR="00772C26">
        <w:rPr>
          <w:rFonts w:cs="Segoe UI" w:asciiTheme="minorHAnsi" w:hAnsiTheme="minorHAnsi"/>
          <w:i w:val="0"/>
          <w:iCs w:val="0"/>
          <w:color w:val="3A7C22" w:themeColor="accent6" w:themeShade="BF"/>
        </w:rPr>
        <w:t xml:space="preserve"> </w:t>
      </w:r>
      <w:r w:rsidRPr="00653A06" w:rsidR="00FF254A">
        <w:rPr>
          <w:rFonts w:cs="Segoe UI" w:asciiTheme="minorHAnsi" w:hAnsiTheme="minorHAnsi"/>
          <w:i w:val="0"/>
          <w:iCs w:val="0"/>
          <w:color w:val="3A7C22" w:themeColor="accent6" w:themeShade="BF"/>
        </w:rPr>
        <w:t xml:space="preserve">O licitante deve apresentar comprovação de aptidão para </w:t>
      </w:r>
      <w:r w:rsidRPr="00653A06" w:rsidR="00E656D9">
        <w:rPr>
          <w:rFonts w:cs="Segoe UI" w:asciiTheme="minorHAnsi" w:hAnsiTheme="minorHAnsi"/>
          <w:i w:val="0"/>
          <w:iCs w:val="0"/>
          <w:color w:val="3A7C22" w:themeColor="accent6" w:themeShade="BF"/>
        </w:rPr>
        <w:t>a execução dos serviços</w:t>
      </w:r>
      <w:r w:rsidRPr="00653A06" w:rsidR="00FF254A">
        <w:rPr>
          <w:rFonts w:cs="Segoe UI" w:asciiTheme="minorHAnsi" w:hAnsiTheme="minorHAnsi"/>
          <w:i w:val="0"/>
          <w:iCs w:val="0"/>
          <w:color w:val="3A7C22" w:themeColor="accent6" w:themeShade="BF"/>
        </w:rPr>
        <w:t xml:space="preserve">, inclusive de complexidade tecnológica e operacional, equivalente ou superior </w:t>
      </w:r>
      <w:r w:rsidRPr="00653A06" w:rsidR="00D82E98">
        <w:rPr>
          <w:rFonts w:cs="Segoe UI" w:asciiTheme="minorHAnsi" w:hAnsiTheme="minorHAnsi"/>
          <w:i w:val="0"/>
          <w:iCs w:val="0"/>
          <w:color w:val="3A7C22" w:themeColor="accent6" w:themeShade="BF"/>
        </w:rPr>
        <w:t>a</w:t>
      </w:r>
      <w:r w:rsidRPr="00653A06" w:rsidR="00FF254A">
        <w:rPr>
          <w:rFonts w:cs="Segoe UI" w:asciiTheme="minorHAnsi" w:hAnsiTheme="minorHAnsi"/>
          <w:i w:val="0"/>
          <w:iCs w:val="0"/>
          <w:color w:val="3A7C22" w:themeColor="accent6" w:themeShade="BF"/>
        </w:rPr>
        <w:t>o objeto desta contratação, ou com o</w:t>
      </w:r>
      <w:r w:rsidRPr="00653A06" w:rsidR="00FF254A">
        <w:rPr>
          <w:rFonts w:cs="Segoe UI" w:asciiTheme="minorHAnsi" w:hAnsiTheme="minorHAnsi"/>
          <w:i w:val="0"/>
          <w:iCs w:val="0"/>
          <w:strike/>
          <w:color w:val="3A7C22" w:themeColor="accent6" w:themeShade="BF"/>
        </w:rPr>
        <w:t xml:space="preserve"> </w:t>
      </w:r>
      <w:r w:rsidRPr="00653A06" w:rsidR="00FF254A">
        <w:rPr>
          <w:rFonts w:cs="Segoe UI" w:asciiTheme="minorHAnsi" w:hAnsiTheme="minorHAnsi"/>
          <w:i w:val="0"/>
          <w:iCs w:val="0"/>
          <w:color w:val="3A7C22" w:themeColor="accent6" w:themeShade="BF"/>
        </w:rPr>
        <w:t>item pertinente, por meio da apresentação de</w:t>
      </w:r>
      <w:r w:rsidRPr="00653A06" w:rsidR="00FF254A">
        <w:rPr>
          <w:rFonts w:cs="Segoe UI" w:asciiTheme="minorHAnsi" w:hAnsiTheme="minorHAnsi"/>
          <w:b/>
          <w:bCs/>
          <w:i w:val="0"/>
          <w:iCs w:val="0"/>
          <w:color w:val="3A7C22" w:themeColor="accent6" w:themeShade="BF"/>
        </w:rPr>
        <w:t xml:space="preserve"> </w:t>
      </w:r>
      <w:r w:rsidRPr="00653A06" w:rsidR="00FF254A">
        <w:rPr>
          <w:rFonts w:cs="Segoe UI" w:asciiTheme="minorHAnsi" w:hAnsiTheme="minorHAnsi"/>
          <w:b/>
          <w:bCs/>
          <w:i w:val="0"/>
          <w:iCs w:val="0"/>
          <w:color w:val="3A7C22" w:themeColor="accent6" w:themeShade="BF"/>
          <w:u w:val="single"/>
        </w:rPr>
        <w:t>CERTIDÕES</w:t>
      </w:r>
      <w:r w:rsidRPr="00653A06" w:rsidR="00FF254A">
        <w:rPr>
          <w:rFonts w:cs="Segoe UI" w:asciiTheme="minorHAnsi" w:hAnsiTheme="minorHAnsi"/>
          <w:i w:val="0"/>
          <w:iCs w:val="0"/>
          <w:color w:val="3A7C22" w:themeColor="accent6" w:themeShade="BF"/>
        </w:rPr>
        <w:t xml:space="preserve"> ou </w:t>
      </w:r>
      <w:r w:rsidRPr="00653A06" w:rsidR="00FF254A">
        <w:rPr>
          <w:rFonts w:cs="Segoe UI" w:asciiTheme="minorHAnsi" w:hAnsiTheme="minorHAnsi"/>
          <w:b/>
          <w:bCs/>
          <w:i w:val="0"/>
          <w:iCs w:val="0"/>
          <w:color w:val="3A7C22" w:themeColor="accent6" w:themeShade="BF"/>
          <w:u w:val="single"/>
        </w:rPr>
        <w:t>ATESTADOS</w:t>
      </w:r>
      <w:r w:rsidRPr="00653A06" w:rsidR="00FF254A">
        <w:rPr>
          <w:rFonts w:cs="Segoe UI" w:asciiTheme="minorHAnsi" w:hAnsiTheme="minorHAnsi"/>
          <w:i w:val="0"/>
          <w:iCs w:val="0"/>
          <w:color w:val="3A7C22" w:themeColor="accent6" w:themeShade="BF"/>
        </w:rPr>
        <w:t>, emitidos por pessoas jurídicas de direito público ou privado, ou por documentos regularmente emitido(s) pelo conselho profissional competente, quando for o caso</w:t>
      </w:r>
      <w:r w:rsidRPr="00653A06" w:rsidR="00297CB5">
        <w:rPr>
          <w:rFonts w:cs="Segoe UI" w:asciiTheme="minorHAnsi" w:hAnsiTheme="minorHAnsi"/>
          <w:i w:val="0"/>
          <w:iCs w:val="0"/>
          <w:color w:val="3A7C22" w:themeColor="accent6" w:themeShade="BF"/>
        </w:rPr>
        <w:t>.</w:t>
      </w:r>
      <w:r w:rsidRPr="00653A06" w:rsidR="00FF254A">
        <w:rPr>
          <w:rFonts w:cs="Segoe UI" w:asciiTheme="minorHAnsi" w:hAnsiTheme="minorHAnsi"/>
          <w:i w:val="0"/>
          <w:iCs w:val="0"/>
          <w:color w:val="3A7C22" w:themeColor="accent6" w:themeShade="BF"/>
        </w:rPr>
        <w:t xml:space="preserve"> </w:t>
      </w:r>
      <w:bookmarkEnd w:id="21"/>
      <w:bookmarkEnd w:id="22"/>
    </w:p>
    <w:p w:rsidRPr="00653A06" w:rsidR="009E41E5" w:rsidP="00653A06" w:rsidRDefault="009E41E5" w14:paraId="31B304A6" w14:textId="77777777">
      <w:pPr>
        <w:pStyle w:val="Nvel2-Red"/>
        <w:spacing w:before="0" w:after="0" w:line="240" w:lineRule="auto"/>
        <w:rPr>
          <w:rFonts w:cs="Segoe UI" w:asciiTheme="minorHAnsi" w:hAnsiTheme="minorHAnsi"/>
          <w:i w:val="0"/>
          <w:iCs w:val="0"/>
          <w:color w:val="3A7C22" w:themeColor="accent6" w:themeShade="BF"/>
        </w:rPr>
      </w:pPr>
    </w:p>
    <w:p w:rsidRPr="00653A06" w:rsidR="00772C26" w:rsidP="00653A06" w:rsidRDefault="28D0CD85" w14:paraId="28E4FF55" w14:textId="5C7F18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sz w:val="20"/>
          <w:szCs w:val="20"/>
        </w:rPr>
      </w:pPr>
      <w:r w:rsidRPr="00653A06">
        <w:rPr>
          <w:rFonts w:cs="Segoe UI"/>
          <w:color w:val="3A7C22" w:themeColor="accent6" w:themeShade="BF"/>
          <w:sz w:val="20"/>
          <w:szCs w:val="20"/>
        </w:rPr>
        <w:t xml:space="preserve">8.2.3.1 </w:t>
      </w:r>
      <w:r w:rsidRPr="00653A06" w:rsidR="000B644E">
        <w:rPr>
          <w:rFonts w:cs="Segoe UI"/>
          <w:color w:val="3A7C22" w:themeColor="accent6" w:themeShade="BF"/>
          <w:sz w:val="20"/>
          <w:szCs w:val="20"/>
        </w:rPr>
        <w:t xml:space="preserve">Para fins da </w:t>
      </w:r>
      <w:r w:rsidRPr="00653A06" w:rsidR="00D85AB6">
        <w:rPr>
          <w:rFonts w:cs="Segoe UI"/>
          <w:color w:val="3A7C22" w:themeColor="accent6" w:themeShade="BF"/>
          <w:sz w:val="20"/>
          <w:szCs w:val="20"/>
        </w:rPr>
        <w:t>demonstra</w:t>
      </w:r>
      <w:r w:rsidRPr="00653A06" w:rsidR="000B644E">
        <w:rPr>
          <w:rFonts w:cs="Segoe UI"/>
          <w:color w:val="3A7C22" w:themeColor="accent6" w:themeShade="BF"/>
          <w:sz w:val="20"/>
          <w:szCs w:val="20"/>
        </w:rPr>
        <w:t xml:space="preserve">ção de que trata este subitem, </w:t>
      </w:r>
      <w:r w:rsidRPr="00653A06" w:rsidR="00D85AB6">
        <w:rPr>
          <w:rFonts w:cs="Segoe UI"/>
          <w:color w:val="3A7C22" w:themeColor="accent6" w:themeShade="BF"/>
          <w:sz w:val="20"/>
          <w:szCs w:val="20"/>
        </w:rPr>
        <w:t>será admitida a comprovação da execução mínima dos quantitativo das parcelas de maior relevância ou valor significativo do objeto da licitação, assim considerados:</w:t>
      </w:r>
      <w:r w:rsidRPr="00653A06" w:rsidR="00A608A7">
        <w:rPr>
          <w:rFonts w:cs="Segoe UI"/>
          <w:color w:val="2F6D1A"/>
          <w:kern w:val="0"/>
          <w:sz w:val="20"/>
          <w:szCs w:val="20"/>
        </w:rPr>
        <w:t xml:space="preserve"> </w:t>
      </w:r>
      <w:r w:rsidRPr="00653A06" w:rsidR="003B3AA8">
        <w:rPr>
          <w:rFonts w:cs="Segoe UI"/>
          <w:color w:val="2F6D1A"/>
          <w:kern w:val="0"/>
          <w:sz w:val="20"/>
          <w:szCs w:val="20"/>
        </w:rPr>
        <w:t>[</w:t>
      </w:r>
      <w:r w:rsidRPr="00653A06" w:rsidR="00772C26">
        <w:rPr>
          <w:rFonts w:cs="Segoe UI"/>
          <w:i/>
          <w:iCs/>
          <w:color w:val="5B1A8E"/>
          <w:kern w:val="0"/>
          <w:sz w:val="20"/>
          <w:szCs w:val="20"/>
        </w:rPr>
        <w:t>Item obrigatório se exigido atestado/certidão]</w:t>
      </w:r>
    </w:p>
    <w:p w:rsidRPr="00653A06" w:rsidR="00772C26" w:rsidP="00653A06" w:rsidRDefault="00772C26" w14:paraId="74242B6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p>
    <w:tbl>
      <w:tblPr>
        <w:tblpPr w:leftFromText="141" w:rightFromText="141" w:vertAnchor="text" w:horzAnchor="margin" w:tblpXSpec="center" w:tblpY="29"/>
        <w:tblOverlap w:val="never"/>
        <w:tblW w:w="94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366"/>
        <w:gridCol w:w="2499"/>
        <w:gridCol w:w="2610"/>
      </w:tblGrid>
      <w:tr w:rsidRPr="008712CB" w:rsidR="008712CB" w:rsidTr="008712CB" w14:paraId="61B7DC66" w14:textId="77777777">
        <w:trPr>
          <w:trHeight w:val="418"/>
        </w:trPr>
        <w:tc>
          <w:tcPr>
            <w:tcW w:w="4366" w:type="dxa"/>
          </w:tcPr>
          <w:p w:rsidRPr="000D5CD8" w:rsidR="008712CB" w:rsidP="008712CB" w:rsidRDefault="008712CB" w14:paraId="3B7D56C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center"/>
              <w:rPr>
                <w:rFonts w:cs="Segoe UI"/>
                <w:b/>
                <w:bCs/>
                <w:color w:val="FF0000"/>
                <w:kern w:val="0"/>
                <w:sz w:val="20"/>
                <w:szCs w:val="20"/>
              </w:rPr>
            </w:pPr>
            <w:r w:rsidRPr="000D5CD8">
              <w:rPr>
                <w:rFonts w:cs="Segoe UI"/>
                <w:b/>
                <w:bCs/>
                <w:color w:val="FF0000"/>
                <w:kern w:val="0"/>
                <w:sz w:val="20"/>
                <w:szCs w:val="20"/>
              </w:rPr>
              <w:t>PARCELAS DE MAIOR RELEVÂNCIA</w:t>
            </w:r>
            <w:r w:rsidRPr="000D5CD8">
              <w:rPr>
                <w:rFonts w:cs="Segoe UI"/>
                <w:b/>
                <w:bCs/>
                <w:color w:val="FF0000"/>
                <w:kern w:val="0"/>
                <w:sz w:val="20"/>
                <w:szCs w:val="20"/>
                <w:u w:val="single"/>
              </w:rPr>
              <w:t xml:space="preserve"> </w:t>
            </w:r>
            <w:r w:rsidRPr="000D5CD8">
              <w:rPr>
                <w:rFonts w:cs="Segoe UI"/>
                <w:b/>
                <w:bCs/>
                <w:color w:val="FF0000"/>
                <w:kern w:val="0"/>
                <w:sz w:val="20"/>
                <w:szCs w:val="20"/>
                <w:highlight w:val="yellow"/>
                <w:u w:val="single"/>
              </w:rPr>
              <w:t>OU</w:t>
            </w:r>
            <w:r w:rsidRPr="000D5CD8">
              <w:rPr>
                <w:rFonts w:cs="Segoe UI"/>
                <w:b/>
                <w:bCs/>
                <w:color w:val="FF0000"/>
                <w:kern w:val="0"/>
                <w:sz w:val="20"/>
                <w:szCs w:val="20"/>
              </w:rPr>
              <w:t xml:space="preserve"> VALOR SIGNIFICATIVO</w:t>
            </w:r>
          </w:p>
        </w:tc>
        <w:tc>
          <w:tcPr>
            <w:tcW w:w="2499" w:type="dxa"/>
          </w:tcPr>
          <w:p w:rsidRPr="000D5CD8" w:rsidR="008712CB" w:rsidP="008712CB" w:rsidRDefault="008712CB" w14:paraId="5278012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center"/>
              <w:rPr>
                <w:rFonts w:cs="Segoe UI"/>
                <w:b/>
                <w:bCs/>
                <w:color w:val="FF0000"/>
                <w:kern w:val="0"/>
                <w:sz w:val="20"/>
                <w:szCs w:val="20"/>
              </w:rPr>
            </w:pPr>
            <w:r w:rsidRPr="000D5CD8">
              <w:rPr>
                <w:rFonts w:cs="Segoe UI"/>
                <w:b/>
                <w:bCs/>
                <w:color w:val="FF0000"/>
                <w:kern w:val="0"/>
                <w:sz w:val="20"/>
                <w:szCs w:val="20"/>
              </w:rPr>
              <w:t>QUANTITATIVO TOTAL (100%)</w:t>
            </w:r>
          </w:p>
        </w:tc>
        <w:tc>
          <w:tcPr>
            <w:tcW w:w="2610" w:type="dxa"/>
          </w:tcPr>
          <w:p w:rsidRPr="000D5CD8" w:rsidR="008712CB" w:rsidP="008712CB" w:rsidRDefault="008712CB" w14:paraId="60D18A6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center"/>
              <w:rPr>
                <w:rFonts w:cs="Segoe UI"/>
                <w:b/>
                <w:bCs/>
                <w:color w:val="FF0000"/>
                <w:kern w:val="0"/>
                <w:sz w:val="20"/>
                <w:szCs w:val="20"/>
              </w:rPr>
            </w:pPr>
            <w:r w:rsidRPr="000D5CD8">
              <w:rPr>
                <w:rFonts w:cs="Segoe UI"/>
                <w:b/>
                <w:bCs/>
                <w:color w:val="FF0000"/>
                <w:kern w:val="0"/>
                <w:sz w:val="20"/>
                <w:szCs w:val="20"/>
              </w:rPr>
              <w:t>COMPROVAÇÃO MÍNIMA (___ %)</w:t>
            </w:r>
          </w:p>
        </w:tc>
      </w:tr>
      <w:tr w:rsidRPr="008712CB" w:rsidR="008712CB" w:rsidTr="008712CB" w14:paraId="0530C4C5" w14:textId="77777777">
        <w:trPr>
          <w:trHeight w:val="134"/>
        </w:trPr>
        <w:tc>
          <w:tcPr>
            <w:tcW w:w="4366" w:type="dxa"/>
          </w:tcPr>
          <w:p w:rsidRPr="008712CB" w:rsidR="008712CB" w:rsidP="008712CB" w:rsidRDefault="008712CB" w14:paraId="658F115D"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000000"/>
                <w:kern w:val="0"/>
                <w:sz w:val="20"/>
                <w:szCs w:val="20"/>
              </w:rPr>
            </w:pPr>
          </w:p>
        </w:tc>
        <w:tc>
          <w:tcPr>
            <w:tcW w:w="2499" w:type="dxa"/>
          </w:tcPr>
          <w:p w:rsidRPr="008712CB" w:rsidR="008712CB" w:rsidP="008712CB" w:rsidRDefault="008712CB" w14:paraId="3C9A149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000000"/>
                <w:kern w:val="0"/>
                <w:sz w:val="20"/>
                <w:szCs w:val="20"/>
              </w:rPr>
            </w:pPr>
          </w:p>
        </w:tc>
        <w:tc>
          <w:tcPr>
            <w:tcW w:w="2610" w:type="dxa"/>
          </w:tcPr>
          <w:p w:rsidRPr="008712CB" w:rsidR="008712CB" w:rsidP="008712CB" w:rsidRDefault="008712CB" w14:paraId="7E14F61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000000"/>
                <w:kern w:val="0"/>
                <w:sz w:val="20"/>
                <w:szCs w:val="20"/>
              </w:rPr>
            </w:pPr>
          </w:p>
        </w:tc>
      </w:tr>
      <w:tr w:rsidRPr="008712CB" w:rsidR="008712CB" w:rsidTr="008712CB" w14:paraId="2416ABDC" w14:textId="77777777">
        <w:trPr>
          <w:trHeight w:val="126"/>
        </w:trPr>
        <w:tc>
          <w:tcPr>
            <w:tcW w:w="4366" w:type="dxa"/>
          </w:tcPr>
          <w:p w:rsidRPr="008712CB" w:rsidR="008712CB" w:rsidP="008712CB" w:rsidRDefault="008712CB" w14:paraId="3AF95DE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000000"/>
                <w:kern w:val="0"/>
                <w:sz w:val="20"/>
                <w:szCs w:val="20"/>
              </w:rPr>
            </w:pPr>
          </w:p>
        </w:tc>
        <w:tc>
          <w:tcPr>
            <w:tcW w:w="2499" w:type="dxa"/>
          </w:tcPr>
          <w:p w:rsidRPr="008712CB" w:rsidR="008712CB" w:rsidP="008712CB" w:rsidRDefault="008712CB" w14:paraId="0B946AC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000000"/>
                <w:kern w:val="0"/>
                <w:sz w:val="20"/>
                <w:szCs w:val="20"/>
              </w:rPr>
            </w:pPr>
          </w:p>
        </w:tc>
        <w:tc>
          <w:tcPr>
            <w:tcW w:w="2610" w:type="dxa"/>
          </w:tcPr>
          <w:p w:rsidRPr="008712CB" w:rsidR="008712CB" w:rsidP="008712CB" w:rsidRDefault="008712CB" w14:paraId="57D1BB9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000000"/>
                <w:kern w:val="0"/>
                <w:sz w:val="20"/>
                <w:szCs w:val="20"/>
              </w:rPr>
            </w:pPr>
          </w:p>
        </w:tc>
      </w:tr>
    </w:tbl>
    <w:p w:rsidRPr="008712CB" w:rsidR="00960813" w:rsidP="008712CB" w:rsidRDefault="00960813" w14:paraId="74F9A99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sz w:val="20"/>
          <w:szCs w:val="20"/>
        </w:rPr>
      </w:pPr>
    </w:p>
    <w:p w:rsidRPr="008712CB" w:rsidR="00C70C0E" w:rsidP="008712CB" w:rsidRDefault="005B7D3D" w14:paraId="74366A77" w14:textId="18C5BD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3A7C22" w:themeColor="accent6" w:themeShade="BF"/>
          <w:sz w:val="20"/>
          <w:szCs w:val="20"/>
        </w:rPr>
      </w:pPr>
      <w:r w:rsidRPr="008712CB">
        <w:rPr>
          <w:rFonts w:cs="Segoe UI"/>
          <w:color w:val="3A7C22" w:themeColor="accent6" w:themeShade="BF"/>
          <w:sz w:val="20"/>
          <w:szCs w:val="20"/>
        </w:rPr>
        <w:t>8.2.3.1.2</w:t>
      </w:r>
      <w:r w:rsidRPr="008712CB" w:rsidR="00E71890">
        <w:rPr>
          <w:rFonts w:cs="Segoe UI"/>
          <w:color w:val="3A7C22" w:themeColor="accent6" w:themeShade="BF"/>
          <w:sz w:val="20"/>
          <w:szCs w:val="20"/>
        </w:rPr>
        <w:t xml:space="preserve"> </w:t>
      </w:r>
      <w:r w:rsidRPr="008712CB" w:rsidR="009E3C54">
        <w:rPr>
          <w:rFonts w:cs="Segoe UI"/>
          <w:color w:val="3A7C22" w:themeColor="accent6" w:themeShade="BF"/>
          <w:sz w:val="20"/>
          <w:szCs w:val="20"/>
        </w:rPr>
        <w:t>As certidões ou atestados deverão comprovar, ainda</w:t>
      </w:r>
      <w:r w:rsidRPr="008712CB" w:rsidR="00913797">
        <w:rPr>
          <w:rFonts w:cs="Segoe UI"/>
          <w:color w:val="3A7C22" w:themeColor="accent6" w:themeShade="BF"/>
          <w:sz w:val="20"/>
          <w:szCs w:val="20"/>
        </w:rPr>
        <w:t>, a execução de serviços com as seguintes car</w:t>
      </w:r>
      <w:r w:rsidRPr="008712CB" w:rsidR="008A1FB3">
        <w:rPr>
          <w:rFonts w:cs="Segoe UI"/>
          <w:color w:val="3A7C22" w:themeColor="accent6" w:themeShade="BF"/>
          <w:sz w:val="20"/>
          <w:szCs w:val="20"/>
        </w:rPr>
        <w:t>ac</w:t>
      </w:r>
      <w:r w:rsidRPr="008712CB" w:rsidR="00913797">
        <w:rPr>
          <w:rFonts w:cs="Segoe UI"/>
          <w:color w:val="3A7C22" w:themeColor="accent6" w:themeShade="BF"/>
          <w:sz w:val="20"/>
          <w:szCs w:val="20"/>
        </w:rPr>
        <w:t>terísticas mínimas:</w:t>
      </w:r>
    </w:p>
    <w:p w:rsidRPr="008712CB" w:rsidR="00C70C0E" w:rsidP="008712CB" w:rsidRDefault="00C70C0E" w14:paraId="08718B7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p>
    <w:p w:rsidRPr="008712CB" w:rsidR="00772C26" w:rsidP="008712CB" w:rsidRDefault="00772C26" w14:paraId="2AA21238" w14:textId="324BC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i/>
          <w:iCs/>
          <w:color w:val="FB0007"/>
          <w:kern w:val="0"/>
          <w:sz w:val="20"/>
          <w:szCs w:val="20"/>
        </w:rPr>
      </w:pPr>
      <w:r w:rsidRPr="008712CB">
        <w:rPr>
          <w:rFonts w:cs="Segoe UI"/>
          <w:color w:val="3A7C22" w:themeColor="accent6" w:themeShade="BF"/>
          <w:kern w:val="0"/>
          <w:sz w:val="20"/>
          <w:szCs w:val="20"/>
        </w:rPr>
        <w:t xml:space="preserve">a) </w:t>
      </w:r>
      <w:r w:rsidRPr="008712CB" w:rsidR="003B3AA8">
        <w:rPr>
          <w:rFonts w:cs="Segoe UI"/>
          <w:color w:val="3A7C22" w:themeColor="accent6" w:themeShade="BF"/>
          <w:sz w:val="20"/>
          <w:szCs w:val="20"/>
        </w:rPr>
        <w:t>[...]</w:t>
      </w:r>
      <w:r w:rsidRPr="008712CB" w:rsidR="003B3AA8">
        <w:rPr>
          <w:rFonts w:cs="Segoe UI"/>
          <w:i/>
          <w:iCs/>
          <w:color w:val="3A7C22" w:themeColor="accent6" w:themeShade="BF"/>
          <w:kern w:val="0"/>
          <w:sz w:val="20"/>
          <w:szCs w:val="20"/>
        </w:rPr>
        <w:t xml:space="preserve"> </w:t>
      </w:r>
      <w:r w:rsidRPr="008712CB">
        <w:rPr>
          <w:rFonts w:cs="Segoe UI"/>
          <w:i/>
          <w:iCs/>
          <w:color w:val="FB0007"/>
          <w:kern w:val="0"/>
          <w:sz w:val="20"/>
          <w:szCs w:val="20"/>
        </w:rPr>
        <w:t>[indicar características relativas a</w:t>
      </w:r>
      <w:r w:rsidRPr="008712CB" w:rsidR="00813FD2">
        <w:rPr>
          <w:rFonts w:cs="Segoe UI"/>
          <w:i/>
          <w:iCs/>
          <w:color w:val="FB0007"/>
          <w:kern w:val="0"/>
          <w:sz w:val="20"/>
          <w:szCs w:val="20"/>
        </w:rPr>
        <w:t>o</w:t>
      </w:r>
      <w:r w:rsidRPr="008712CB">
        <w:rPr>
          <w:rFonts w:cs="Segoe UI"/>
          <w:i/>
          <w:iCs/>
          <w:color w:val="FB0007"/>
          <w:kern w:val="0"/>
          <w:sz w:val="20"/>
          <w:szCs w:val="20"/>
        </w:rPr>
        <w:t xml:space="preserve"> objeto]</w:t>
      </w:r>
    </w:p>
    <w:p w:rsidRPr="008712CB" w:rsidR="00960813" w:rsidP="008712CB" w:rsidRDefault="00960813" w14:paraId="39FFA0E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cs="Segoe UI"/>
          <w:color w:val="000000"/>
          <w:kern w:val="0"/>
          <w:sz w:val="20"/>
          <w:szCs w:val="20"/>
        </w:rPr>
      </w:pPr>
    </w:p>
    <w:p w:rsidRPr="008712CB" w:rsidR="00E6410D" w:rsidP="008712CB" w:rsidRDefault="00772C26" w14:paraId="7E583AA6" w14:textId="5AFBC730">
      <w:pPr>
        <w:pStyle w:val="Nvel2-Red"/>
        <w:tabs>
          <w:tab w:val="left" w:pos="865"/>
          <w:tab w:val="left" w:pos="1006"/>
        </w:tabs>
        <w:spacing w:before="0" w:after="0" w:line="240" w:lineRule="auto"/>
        <w:rPr>
          <w:rFonts w:cs="Segoe UI" w:asciiTheme="minorHAnsi" w:hAnsiTheme="minorHAnsi" w:eastAsiaTheme="minorHAnsi"/>
          <w:color w:val="5B1A8E"/>
          <w:lang w:eastAsia="en-US"/>
          <w14:ligatures w14:val="standardContextual"/>
        </w:rPr>
      </w:pPr>
      <w:r w:rsidRPr="008712CB">
        <w:rPr>
          <w:rFonts w:cs="Segoe UI" w:asciiTheme="minorHAnsi" w:hAnsiTheme="minorHAnsi"/>
          <w:i w:val="0"/>
          <w:iCs w:val="0"/>
          <w:color w:val="3A7C22" w:themeColor="accent6" w:themeShade="BF"/>
        </w:rPr>
        <w:t xml:space="preserve">b) </w:t>
      </w:r>
      <w:r w:rsidRPr="008712CB" w:rsidR="003B3AA8">
        <w:rPr>
          <w:rFonts w:cs="Segoe UI" w:asciiTheme="minorHAnsi" w:hAnsiTheme="minorHAnsi"/>
          <w:i w:val="0"/>
          <w:iCs w:val="0"/>
          <w:color w:val="3A7C22" w:themeColor="accent6" w:themeShade="BF"/>
        </w:rPr>
        <w:t>[...]</w:t>
      </w:r>
      <w:r w:rsidRPr="008712CB" w:rsidR="00813FD2">
        <w:rPr>
          <w:rFonts w:cs="Segoe UI" w:asciiTheme="minorHAnsi" w:hAnsiTheme="minorHAnsi"/>
          <w:i w:val="0"/>
          <w:iCs w:val="0"/>
          <w:color w:val="3A7C22" w:themeColor="accent6" w:themeShade="BF"/>
        </w:rPr>
        <w:t xml:space="preserve"> c</w:t>
      </w:r>
      <w:r w:rsidRPr="008712CB" w:rsidR="004D364A">
        <w:rPr>
          <w:rFonts w:cs="Segoe UI" w:asciiTheme="minorHAnsi" w:hAnsiTheme="minorHAnsi"/>
          <w:i w:val="0"/>
          <w:iCs w:val="0"/>
          <w:color w:val="3A7C22" w:themeColor="accent6" w:themeShade="BF"/>
        </w:rPr>
        <w:t>omprovação de</w:t>
      </w:r>
      <w:r w:rsidRPr="008712CB" w:rsidR="00813FD2">
        <w:rPr>
          <w:rFonts w:cs="Segoe UI" w:asciiTheme="minorHAnsi" w:hAnsiTheme="minorHAnsi"/>
          <w:i w:val="0"/>
          <w:iCs w:val="0"/>
          <w:color w:val="3A7C22" w:themeColor="accent6" w:themeShade="BF"/>
        </w:rPr>
        <w:t xml:space="preserve"> que o fornecedor possui experiência mínima de </w:t>
      </w:r>
      <w:r w:rsidRPr="008712CB" w:rsidR="00813FD2">
        <w:rPr>
          <w:rFonts w:cs="Segoe UI" w:asciiTheme="minorHAnsi" w:hAnsiTheme="minorHAnsi" w:eastAsiaTheme="minorHAnsi"/>
          <w:color w:val="FB0007"/>
          <w:lang w:eastAsia="en-US"/>
          <w14:ligatures w14:val="standardContextual"/>
        </w:rPr>
        <w:t>[</w:t>
      </w:r>
      <w:proofErr w:type="spellStart"/>
      <w:r w:rsidRPr="008712CB" w:rsidR="004D364A">
        <w:rPr>
          <w:rFonts w:cs="Segoe UI" w:asciiTheme="minorHAnsi" w:hAnsiTheme="minorHAnsi" w:eastAsiaTheme="minorHAnsi"/>
          <w:color w:val="FB0007"/>
          <w:lang w:eastAsia="en-US"/>
          <w14:ligatures w14:val="standardContextual"/>
        </w:rPr>
        <w:t>xxx</w:t>
      </w:r>
      <w:proofErr w:type="spellEnd"/>
      <w:r w:rsidRPr="008712CB" w:rsidR="004D364A">
        <w:rPr>
          <w:rFonts w:cs="Segoe UI" w:asciiTheme="minorHAnsi" w:hAnsiTheme="minorHAnsi" w:eastAsiaTheme="minorHAnsi"/>
          <w:color w:val="FB0007"/>
          <w:lang w:eastAsia="en-US"/>
          <w14:ligatures w14:val="standardContextual"/>
        </w:rPr>
        <w:t xml:space="preserve"> indicar prazo – máximo 3 anos]</w:t>
      </w:r>
      <w:r w:rsidRPr="008712CB" w:rsidR="00813FD2">
        <w:rPr>
          <w:rFonts w:cs="Segoe UI" w:asciiTheme="minorHAnsi" w:hAnsiTheme="minorHAnsi"/>
          <w:i w:val="0"/>
          <w:iCs w:val="0"/>
          <w:color w:val="3A7C22" w:themeColor="accent6" w:themeShade="BF"/>
        </w:rPr>
        <w:t xml:space="preserve"> anos na prestação de serviço similar ao do objeto da contratação, em períodos sucessivos ou não, sendo aceito o somatório de atestados de períodos diferentes.</w:t>
      </w:r>
      <w:r w:rsidRPr="008712CB" w:rsidR="00790E79">
        <w:rPr>
          <w:rFonts w:cs="Segoe UI" w:asciiTheme="minorHAnsi" w:hAnsiTheme="minorHAnsi"/>
          <w:i w:val="0"/>
          <w:iCs w:val="0"/>
          <w:color w:val="3A7C22" w:themeColor="accent6" w:themeShade="BF"/>
        </w:rPr>
        <w:t xml:space="preserve"> </w:t>
      </w:r>
      <w:r w:rsidRPr="008712CB" w:rsidR="00B90096">
        <w:rPr>
          <w:rFonts w:cs="Segoe UI" w:asciiTheme="minorHAnsi" w:hAnsiTheme="minorHAnsi" w:eastAsiaTheme="minorHAnsi"/>
          <w:color w:val="5B1A8E"/>
          <w:lang w:eastAsia="en-US"/>
          <w14:ligatures w14:val="standardContextual"/>
        </w:rPr>
        <w:t>[</w:t>
      </w:r>
      <w:r w:rsidRPr="008712CB" w:rsidR="00790E79">
        <w:rPr>
          <w:rFonts w:cs="Segoe UI" w:asciiTheme="minorHAnsi" w:hAnsiTheme="minorHAnsi" w:eastAsiaTheme="minorHAnsi"/>
          <w:color w:val="5B1A8E"/>
          <w:lang w:eastAsia="en-US"/>
          <w14:ligatures w14:val="standardContextual"/>
        </w:rPr>
        <w:t>Possibilidade restrita</w:t>
      </w:r>
      <w:r w:rsidRPr="008712CB" w:rsidR="00B90096">
        <w:rPr>
          <w:rFonts w:cs="Segoe UI" w:asciiTheme="minorHAnsi" w:hAnsiTheme="minorHAnsi" w:eastAsiaTheme="minorHAnsi"/>
          <w:color w:val="5B1A8E"/>
          <w:lang w:eastAsia="en-US"/>
          <w14:ligatures w14:val="standardContextual"/>
        </w:rPr>
        <w:t xml:space="preserve"> à</w:t>
      </w:r>
      <w:r w:rsidRPr="008712CB" w:rsidR="00790E79">
        <w:rPr>
          <w:rFonts w:cs="Segoe UI" w:asciiTheme="minorHAnsi" w:hAnsiTheme="minorHAnsi" w:eastAsiaTheme="minorHAnsi"/>
          <w:color w:val="5B1A8E"/>
          <w:lang w:eastAsia="en-US"/>
          <w14:ligatures w14:val="standardContextual"/>
        </w:rPr>
        <w:t xml:space="preserve"> </w:t>
      </w:r>
      <w:r w:rsidRPr="008712CB" w:rsidR="00B90096">
        <w:rPr>
          <w:rFonts w:cs="Segoe UI" w:asciiTheme="minorHAnsi" w:hAnsiTheme="minorHAnsi" w:eastAsiaTheme="minorHAnsi"/>
          <w:color w:val="5B1A8E"/>
          <w:lang w:eastAsia="en-US"/>
          <w14:ligatures w14:val="standardContextual"/>
        </w:rPr>
        <w:t xml:space="preserve">prestação de </w:t>
      </w:r>
      <w:r w:rsidRPr="008712CB" w:rsidR="00790E79">
        <w:rPr>
          <w:rFonts w:cs="Segoe UI" w:asciiTheme="minorHAnsi" w:hAnsiTheme="minorHAnsi" w:eastAsiaTheme="minorHAnsi"/>
          <w:color w:val="5B1A8E"/>
          <w:lang w:eastAsia="en-US"/>
          <w14:ligatures w14:val="standardContextual"/>
        </w:rPr>
        <w:t>serviços contínuos</w:t>
      </w:r>
      <w:r w:rsidRPr="008712CB" w:rsidR="00960813">
        <w:rPr>
          <w:rFonts w:cs="Segoe UI" w:asciiTheme="minorHAnsi" w:hAnsiTheme="minorHAnsi" w:eastAsiaTheme="minorHAnsi"/>
          <w:color w:val="5B1A8E"/>
          <w:lang w:eastAsia="en-US"/>
          <w14:ligatures w14:val="standardContextual"/>
        </w:rPr>
        <w:t xml:space="preserve"> – art. 67, §5º da Lei nº 14.133/2021</w:t>
      </w:r>
      <w:r w:rsidRPr="008712CB" w:rsidR="00790E79">
        <w:rPr>
          <w:rFonts w:cs="Segoe UI" w:asciiTheme="minorHAnsi" w:hAnsiTheme="minorHAnsi" w:eastAsiaTheme="minorHAnsi"/>
          <w:color w:val="5B1A8E"/>
          <w:lang w:eastAsia="en-US"/>
          <w14:ligatures w14:val="standardContextual"/>
        </w:rPr>
        <w:t>]</w:t>
      </w:r>
    </w:p>
    <w:p w:rsidRPr="008712CB" w:rsidR="00E6410D" w:rsidP="008712CB" w:rsidRDefault="00E6410D" w14:paraId="23EAD11B" w14:textId="77777777">
      <w:pPr>
        <w:pStyle w:val="Nvel2-Red"/>
        <w:spacing w:before="0" w:after="0" w:line="240" w:lineRule="auto"/>
        <w:rPr>
          <w:rFonts w:cs="Segoe UI" w:asciiTheme="minorHAnsi" w:hAnsiTheme="minorHAnsi"/>
          <w:i w:val="0"/>
          <w:iCs w:val="0"/>
          <w:color w:val="00B050"/>
        </w:rPr>
      </w:pPr>
    </w:p>
    <w:p w:rsidRPr="008712CB" w:rsidR="00E6410D" w:rsidP="008712CB" w:rsidRDefault="00FF254A" w14:paraId="0264B2E2" w14:textId="52AD1DCB">
      <w:pPr>
        <w:pStyle w:val="Nvel2-Red"/>
        <w:spacing w:before="0" w:after="0" w:line="240" w:lineRule="auto"/>
        <w:rPr>
          <w:rFonts w:cs="Segoe UI" w:asciiTheme="minorHAnsi" w:hAnsiTheme="minorHAnsi"/>
          <w:i w:val="0"/>
          <w:iCs w:val="0"/>
          <w:color w:val="3A7C22" w:themeColor="accent6" w:themeShade="BF"/>
        </w:rPr>
      </w:pPr>
      <w:r w:rsidRPr="008712CB">
        <w:rPr>
          <w:rFonts w:cs="Segoe UI" w:asciiTheme="minorHAnsi" w:hAnsiTheme="minorHAnsi"/>
          <w:i w:val="0"/>
          <w:iCs w:val="0"/>
          <w:color w:val="3A7C22" w:themeColor="accent6" w:themeShade="BF"/>
        </w:rPr>
        <w:t>8.2.3.2 [</w:t>
      </w:r>
      <w:r w:rsidRPr="008712CB">
        <w:rPr>
          <w:rFonts w:cs="Segoe UI" w:asciiTheme="minorHAnsi" w:hAnsiTheme="minorHAnsi"/>
        </w:rPr>
        <w:t>Será</w:t>
      </w:r>
      <w:r w:rsidRPr="008712CB">
        <w:rPr>
          <w:rFonts w:cs="Segoe UI" w:asciiTheme="minorHAnsi" w:hAnsiTheme="minorHAnsi"/>
          <w:i w:val="0"/>
          <w:iCs w:val="0"/>
          <w:color w:val="3A7C22" w:themeColor="accent6" w:themeShade="BF"/>
        </w:rPr>
        <w:t>] OU [</w:t>
      </w:r>
      <w:r w:rsidRPr="008712CB">
        <w:rPr>
          <w:rFonts w:cs="Segoe UI" w:asciiTheme="minorHAnsi" w:hAnsiTheme="minorHAnsi"/>
        </w:rPr>
        <w:t>não será</w:t>
      </w:r>
      <w:r w:rsidRPr="008712CB">
        <w:rPr>
          <w:rFonts w:cs="Segoe UI" w:asciiTheme="minorHAnsi" w:hAnsiTheme="minorHAnsi"/>
          <w:i w:val="0"/>
          <w:iCs w:val="0"/>
          <w:color w:val="3A7C22" w:themeColor="accent6" w:themeShade="BF"/>
        </w:rPr>
        <w:t>] admitida, para fins de comprovação de quantitativo mínimo, a apresentação e o somatório de diferentes atestados executados de forma concomitante.</w:t>
      </w:r>
      <w:r w:rsidRPr="008712CB" w:rsidR="00772C26">
        <w:rPr>
          <w:rFonts w:cs="Segoe UI" w:asciiTheme="minorHAnsi" w:hAnsiTheme="minorHAnsi"/>
          <w:i w:val="0"/>
          <w:iCs w:val="0"/>
          <w:color w:val="3A7C22" w:themeColor="accent6" w:themeShade="BF"/>
        </w:rPr>
        <w:t xml:space="preserve"> </w:t>
      </w:r>
      <w:r w:rsidRPr="008712CB" w:rsidR="00772C26">
        <w:rPr>
          <w:rFonts w:cs="Segoe UI" w:asciiTheme="minorHAnsi" w:hAnsiTheme="minorHAnsi"/>
          <w:color w:val="5B1A8E"/>
        </w:rPr>
        <w:t>[Item obrigatório se exigido atestado/certidão]</w:t>
      </w:r>
    </w:p>
    <w:p w:rsidRPr="008712CB" w:rsidR="00E6410D" w:rsidP="008712CB" w:rsidRDefault="00E6410D" w14:paraId="6C2F32CF" w14:textId="77777777">
      <w:pPr>
        <w:pStyle w:val="Nvel2-Red"/>
        <w:spacing w:before="0" w:after="0" w:line="240" w:lineRule="auto"/>
        <w:rPr>
          <w:rFonts w:cs="Segoe UI" w:asciiTheme="minorHAnsi" w:hAnsiTheme="minorHAnsi"/>
          <w:i w:val="0"/>
          <w:iCs w:val="0"/>
          <w:color w:val="00B050"/>
        </w:rPr>
      </w:pPr>
    </w:p>
    <w:p w:rsidRPr="008712CB" w:rsidR="00E6410D" w:rsidP="008712CB" w:rsidRDefault="00772C26" w14:paraId="69BD1D92" w14:textId="6AAEFD78">
      <w:pPr>
        <w:pStyle w:val="Nvel2-Red"/>
        <w:spacing w:before="0" w:after="0" w:line="240" w:lineRule="auto"/>
        <w:rPr>
          <w:rFonts w:cs="Segoe UI" w:asciiTheme="minorHAnsi" w:hAnsiTheme="minorHAnsi"/>
          <w:color w:val="5B1A8E"/>
        </w:rPr>
      </w:pPr>
      <w:r w:rsidRPr="008712CB">
        <w:rPr>
          <w:rFonts w:cs="Segoe UI" w:asciiTheme="minorHAnsi" w:hAnsiTheme="minorHAnsi"/>
          <w:i w:val="0"/>
          <w:iCs w:val="0"/>
          <w:color w:val="3A7C22" w:themeColor="accent6" w:themeShade="BF"/>
        </w:rPr>
        <w:t>8.2.3.2.3</w:t>
      </w:r>
      <w:r w:rsidRPr="008712CB" w:rsidR="003B3AA8">
        <w:rPr>
          <w:rFonts w:cs="Segoe UI" w:asciiTheme="minorHAnsi" w:hAnsiTheme="minorHAnsi"/>
          <w:i w:val="0"/>
          <w:iCs w:val="0"/>
          <w:color w:val="3A7C22" w:themeColor="accent6" w:themeShade="BF"/>
        </w:rPr>
        <w:t>.</w:t>
      </w:r>
      <w:r w:rsidRPr="008712CB" w:rsidR="003B3AA8">
        <w:rPr>
          <w:rFonts w:cs="Segoe UI" w:asciiTheme="minorHAnsi" w:hAnsiTheme="minorHAnsi"/>
          <w:color w:val="3A7C22" w:themeColor="accent6" w:themeShade="BF"/>
        </w:rPr>
        <w:t xml:space="preserve"> </w:t>
      </w:r>
      <w:r w:rsidRPr="008712CB" w:rsidR="00FF254A">
        <w:rPr>
          <w:rFonts w:cs="Segoe UI" w:asciiTheme="minorHAnsi" w:hAnsiTheme="minorHAnsi"/>
          <w:i w:val="0"/>
          <w:iCs w:val="0"/>
          <w:color w:val="3A7C22" w:themeColor="accent6" w:themeShade="BF"/>
        </w:rPr>
        <w:t>Os atestados de capacidade técnica poderão ser apresentados em nome da matriz ou da filial do fornecedor.</w:t>
      </w:r>
      <w:r w:rsidRPr="008712CB">
        <w:rPr>
          <w:rFonts w:cs="Segoe UI" w:asciiTheme="minorHAnsi" w:hAnsiTheme="minorHAnsi"/>
          <w:i w:val="0"/>
          <w:iCs w:val="0"/>
          <w:color w:val="3A7C22" w:themeColor="accent6" w:themeShade="BF"/>
        </w:rPr>
        <w:t xml:space="preserve"> </w:t>
      </w:r>
      <w:r w:rsidRPr="008712CB">
        <w:rPr>
          <w:rFonts w:cs="Segoe UI" w:asciiTheme="minorHAnsi" w:hAnsiTheme="minorHAnsi"/>
          <w:color w:val="5B1A8E"/>
        </w:rPr>
        <w:t>[Item obrigatório se exigido atestado/certidão]</w:t>
      </w:r>
    </w:p>
    <w:p w:rsidRPr="008712CB" w:rsidR="00772C26" w:rsidP="008712CB" w:rsidRDefault="00772C26" w14:paraId="1D258A72" w14:textId="77777777">
      <w:pPr>
        <w:pStyle w:val="Nvel2-Red"/>
        <w:spacing w:before="0" w:after="0" w:line="240" w:lineRule="auto"/>
        <w:rPr>
          <w:rFonts w:cs="Segoe UI" w:asciiTheme="minorHAnsi" w:hAnsiTheme="minorHAnsi"/>
          <w:color w:val="5B1A8E"/>
        </w:rPr>
      </w:pPr>
    </w:p>
    <w:p w:rsidRPr="008712CB" w:rsidR="00772C26" w:rsidP="008712CB" w:rsidRDefault="00772C26" w14:paraId="504EA9A8" w14:textId="77777777">
      <w:pPr>
        <w:pStyle w:val="Nvel2-Red"/>
        <w:spacing w:before="0" w:after="0" w:line="240" w:lineRule="auto"/>
        <w:rPr>
          <w:rFonts w:cs="Segoe UI" w:asciiTheme="minorHAnsi" w:hAnsiTheme="minorHAnsi"/>
          <w:i w:val="0"/>
          <w:iCs w:val="0"/>
          <w:color w:val="3A7C22" w:themeColor="accent6" w:themeShade="BF"/>
        </w:rPr>
      </w:pPr>
      <w:bookmarkStart w:name="OLE_LINK9" w:id="23"/>
      <w:bookmarkStart w:name="OLE_LINK8" w:id="24"/>
      <w:r w:rsidRPr="008712CB">
        <w:rPr>
          <w:rFonts w:cs="Segoe UI" w:asciiTheme="minorHAnsi" w:hAnsiTheme="minorHAnsi"/>
          <w:i w:val="0"/>
          <w:iCs w:val="0"/>
          <w:color w:val="3A7C22" w:themeColor="accent6" w:themeShade="BF"/>
        </w:rPr>
        <w:t>8.2.3.2.4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bookmarkEnd w:id="23"/>
      <w:bookmarkEnd w:id="24"/>
      <w:r w:rsidRPr="008712CB">
        <w:rPr>
          <w:rFonts w:cs="Segoe UI" w:asciiTheme="minorHAnsi" w:hAnsiTheme="minorHAnsi"/>
          <w:i w:val="0"/>
          <w:iCs w:val="0"/>
          <w:color w:val="3A7C22" w:themeColor="accent6" w:themeShade="BF"/>
        </w:rPr>
        <w:t xml:space="preserve"> </w:t>
      </w:r>
      <w:r w:rsidRPr="008712CB">
        <w:rPr>
          <w:rFonts w:cs="Segoe UI" w:asciiTheme="minorHAnsi" w:hAnsiTheme="minorHAnsi"/>
          <w:color w:val="5B1A8E"/>
        </w:rPr>
        <w:t>[Item obrigatório se exigido atestado/certidão]</w:t>
      </w:r>
    </w:p>
    <w:p w:rsidRPr="008712CB" w:rsidR="00E6410D" w:rsidP="008712CB" w:rsidRDefault="00E6410D" w14:paraId="474B0CC9" w14:textId="77777777">
      <w:pPr>
        <w:pStyle w:val="Nvel2-Red"/>
        <w:spacing w:before="0" w:after="0" w:line="240" w:lineRule="auto"/>
        <w:rPr>
          <w:rFonts w:cs="Segoe UI" w:asciiTheme="minorHAnsi" w:hAnsiTheme="minorHAnsi"/>
          <w:i w:val="0"/>
          <w:iCs w:val="0"/>
          <w:color w:val="3A7C22" w:themeColor="accent6" w:themeShade="BF"/>
        </w:rPr>
      </w:pPr>
    </w:p>
    <w:bookmarkStart w:name="OLE_LINK7" w:id="25"/>
    <w:bookmarkStart w:name="OLE_LINK6" w:id="26"/>
    <w:bookmarkStart w:name="OLE_LINK5" w:id="27"/>
    <w:p w:rsidRPr="008712CB" w:rsidR="000865CF" w:rsidP="3D2229AB" w:rsidRDefault="00402173" w14:paraId="3A63D30B" w14:textId="248AFD37">
      <w:pPr>
        <w:pStyle w:val="Nvel2-Red"/>
        <w:spacing w:before="0" w:after="0" w:line="240" w:lineRule="auto"/>
        <w:rPr>
          <w:rFonts w:cs="Segoe UI" w:asciiTheme="minorHAnsi" w:hAnsiTheme="minorHAnsi"/>
          <w:color w:val="7030A0"/>
        </w:rPr>
      </w:pPr>
      <w:sdt>
        <w:sdtPr>
          <w:rPr>
            <w:rFonts w:cs="Segoe UI" w:asciiTheme="minorHAnsi" w:hAnsiTheme="minorHAnsi"/>
            <w:b/>
            <w:bCs/>
            <w:i w:val="0"/>
            <w:iCs w:val="0"/>
            <w:color w:val="3A7C22" w:themeColor="accent6" w:themeShade="BF"/>
          </w:rPr>
          <w:id w:val="-1881774639"/>
          <w14:checkbox>
            <w14:checked w14:val="0"/>
            <w14:checkedState w14:val="2612" w14:font="MS Gothic"/>
            <w14:uncheckedState w14:val="2610" w14:font="MS Gothic"/>
          </w14:checkbox>
        </w:sdtPr>
        <w:sdtEndPr/>
        <w:sdtContent>
          <w:r w:rsidRPr="3D2229AB" w:rsidR="008712CB">
            <w:rPr>
              <w:rFonts w:ascii="MS Gothic" w:hAnsi="MS Gothic" w:eastAsia="MS Gothic" w:cs="Segoe UI"/>
              <w:b/>
              <w:bCs/>
              <w:i w:val="0"/>
              <w:iCs w:val="0"/>
              <w:color w:val="3A7C22" w:themeColor="accent6" w:themeShade="BF"/>
            </w:rPr>
            <w:t>☐</w:t>
          </w:r>
        </w:sdtContent>
      </w:sdt>
      <w:r w:rsidRPr="3D2229AB" w:rsidR="00772C26">
        <w:rPr>
          <w:rFonts w:cs="Segoe UI" w:asciiTheme="minorHAnsi" w:hAnsiTheme="minorHAnsi"/>
          <w:i w:val="0"/>
          <w:iCs w:val="0"/>
          <w:color w:val="3A7C22" w:themeColor="accent6" w:themeShade="BF"/>
        </w:rPr>
        <w:t xml:space="preserve"> </w:t>
      </w:r>
      <w:r w:rsidRPr="3D2229AB" w:rsidR="28D0CD85">
        <w:rPr>
          <w:rFonts w:cs="Segoe UI" w:asciiTheme="minorHAnsi" w:hAnsiTheme="minorHAnsi"/>
          <w:i w:val="0"/>
          <w:iCs w:val="0"/>
          <w:color w:val="3A7C22" w:themeColor="accent6" w:themeShade="BF"/>
        </w:rPr>
        <w:t xml:space="preserve">Registro ou inscrição </w:t>
      </w:r>
      <w:r w:rsidRPr="3D2229AB" w:rsidR="28D0CD85">
        <w:rPr>
          <w:rFonts w:cs="Segoe UI" w:asciiTheme="minorHAnsi" w:hAnsiTheme="minorHAnsi"/>
          <w:b/>
          <w:bCs/>
          <w:i w:val="0"/>
          <w:iCs w:val="0"/>
          <w:color w:val="3A7C22" w:themeColor="accent6" w:themeShade="BF"/>
        </w:rPr>
        <w:t>válida</w:t>
      </w:r>
      <w:r w:rsidRPr="3D2229AB" w:rsidR="28D0CD85">
        <w:rPr>
          <w:rFonts w:cs="Segoe UI" w:asciiTheme="minorHAnsi" w:hAnsiTheme="minorHAnsi"/>
          <w:i w:val="0"/>
          <w:iCs w:val="0"/>
          <w:color w:val="3A7C22" w:themeColor="accent6" w:themeShade="BF"/>
        </w:rPr>
        <w:t xml:space="preserve"> da empresa </w:t>
      </w:r>
      <w:r w:rsidRPr="3D2229AB" w:rsidR="00B73E91">
        <w:rPr>
          <w:rFonts w:cs="Segoe UI" w:asciiTheme="minorHAnsi" w:hAnsiTheme="minorHAnsi"/>
          <w:i w:val="0"/>
          <w:iCs w:val="0"/>
          <w:color w:val="3A7C22" w:themeColor="accent6" w:themeShade="BF"/>
        </w:rPr>
        <w:t xml:space="preserve">licitante </w:t>
      </w:r>
      <w:r w:rsidRPr="3D2229AB" w:rsidR="00F17798">
        <w:rPr>
          <w:rFonts w:cs="Segoe UI" w:asciiTheme="minorHAnsi" w:hAnsiTheme="minorHAnsi"/>
          <w:i w:val="0"/>
          <w:iCs w:val="0"/>
          <w:color w:val="3A7C22" w:themeColor="accent6" w:themeShade="BF"/>
        </w:rPr>
        <w:t>emitido pelo</w:t>
      </w:r>
      <w:r w:rsidRPr="3D2229AB" w:rsidR="00B73E91">
        <w:rPr>
          <w:rFonts w:cs="Segoe UI" w:asciiTheme="minorHAnsi" w:hAnsiTheme="minorHAnsi"/>
          <w:i w:val="0"/>
          <w:iCs w:val="0"/>
          <w:color w:val="3A7C22" w:themeColor="accent6" w:themeShade="BF"/>
        </w:rPr>
        <w:t xml:space="preserve"> </w:t>
      </w:r>
      <w:r w:rsidRPr="3D2229AB" w:rsidR="00B73E91">
        <w:rPr>
          <w:rFonts w:cs="Segoe UI" w:asciiTheme="minorHAnsi" w:hAnsiTheme="minorHAnsi"/>
        </w:rPr>
        <w:t>Conselho de Arquitetura e Urbanismo (CAU) e/ou Conselho Regional de Engenharia e Agronomia (CREA)</w:t>
      </w:r>
      <w:r w:rsidRPr="3D2229AB" w:rsidR="5FB2E485">
        <w:rPr>
          <w:rFonts w:cs="Segoe UI" w:asciiTheme="minorHAnsi" w:hAnsiTheme="minorHAnsi"/>
        </w:rPr>
        <w:t xml:space="preserve"> e/ou </w:t>
      </w:r>
      <w:proofErr w:type="spellStart"/>
      <w:r w:rsidRPr="3D2229AB" w:rsidR="5FB2E485">
        <w:rPr>
          <w:rFonts w:cs="Segoe UI" w:asciiTheme="minorHAnsi" w:hAnsiTheme="minorHAnsi"/>
        </w:rPr>
        <w:t>Conse</w:t>
      </w:r>
      <w:proofErr w:type="spellEnd"/>
      <w:r w:rsidRPr="3D2229AB" w:rsidR="00B73E91">
        <w:rPr>
          <w:rFonts w:cs="Segoe UI" w:asciiTheme="minorHAnsi" w:hAnsiTheme="minorHAnsi"/>
        </w:rPr>
        <w:t>,</w:t>
      </w:r>
      <w:r w:rsidRPr="3D2229AB" w:rsidR="00B73E91">
        <w:rPr>
          <w:rFonts w:cs="Segoe UI" w:asciiTheme="minorHAnsi" w:hAnsiTheme="minorHAnsi"/>
          <w:i w:val="0"/>
          <w:iCs w:val="0"/>
        </w:rPr>
        <w:t xml:space="preserve"> </w:t>
      </w:r>
      <w:r w:rsidRPr="3D2229AB" w:rsidR="00B73E91">
        <w:rPr>
          <w:rFonts w:cs="Segoe UI" w:asciiTheme="minorHAnsi" w:hAnsiTheme="minorHAnsi"/>
          <w:i w:val="0"/>
          <w:iCs w:val="0"/>
          <w:color w:val="3A7C22" w:themeColor="accent6" w:themeShade="BF"/>
        </w:rPr>
        <w:t>na forma da</w:t>
      </w:r>
      <w:r w:rsidRPr="3D2229AB" w:rsidR="00292EDA">
        <w:rPr>
          <w:rFonts w:cs="Segoe UI" w:asciiTheme="minorHAnsi" w:hAnsiTheme="minorHAnsi"/>
          <w:i w:val="0"/>
          <w:iCs w:val="0"/>
          <w:color w:val="3A7C22" w:themeColor="accent6" w:themeShade="BF"/>
        </w:rPr>
        <w:t xml:space="preserve"> </w:t>
      </w:r>
      <w:r w:rsidRPr="3D2229AB" w:rsidR="00B73E91">
        <w:rPr>
          <w:rFonts w:cs="Segoe UI" w:asciiTheme="minorHAnsi" w:hAnsiTheme="minorHAnsi"/>
          <w:i w:val="0"/>
          <w:iCs w:val="0"/>
          <w:color w:val="3A7C22" w:themeColor="accent6" w:themeShade="BF"/>
        </w:rPr>
        <w:t>legislação vigent</w:t>
      </w:r>
      <w:r w:rsidRPr="3D2229AB" w:rsidR="00292EDA">
        <w:rPr>
          <w:rFonts w:cs="Segoe UI" w:asciiTheme="minorHAnsi" w:hAnsiTheme="minorHAnsi"/>
          <w:i w:val="0"/>
          <w:iCs w:val="0"/>
          <w:color w:val="3A7C22" w:themeColor="accent6" w:themeShade="BF"/>
        </w:rPr>
        <w:t>e.</w:t>
      </w:r>
      <w:r w:rsidRPr="3D2229AB" w:rsidR="28D0CD85">
        <w:rPr>
          <w:rFonts w:cs="Segoe UI" w:asciiTheme="minorHAnsi" w:hAnsiTheme="minorHAnsi"/>
          <w:i w:val="0"/>
          <w:iCs w:val="0"/>
          <w:color w:val="3A7C22" w:themeColor="accent6" w:themeShade="BF"/>
        </w:rPr>
        <w:t xml:space="preserve"> </w:t>
      </w:r>
      <w:r w:rsidRPr="3D2229AB" w:rsidR="0AE3D508">
        <w:rPr>
          <w:rFonts w:cs="Segoe UI" w:asciiTheme="minorHAnsi" w:hAnsiTheme="minorHAnsi"/>
          <w:i w:val="0"/>
          <w:iCs w:val="0"/>
          <w:color w:val="861141"/>
        </w:rPr>
        <w:t>[</w:t>
      </w:r>
      <w:r w:rsidRPr="3D2229AB" w:rsidR="0AE3D508">
        <w:rPr>
          <w:rFonts w:cs="Segoe UI" w:asciiTheme="minorHAnsi" w:hAnsiTheme="minorHAnsi"/>
          <w:b/>
          <w:bCs/>
          <w:color w:val="7030A0"/>
        </w:rPr>
        <w:t>OBS.:</w:t>
      </w:r>
      <w:r w:rsidRPr="3D2229AB" w:rsidR="0AE3D508">
        <w:rPr>
          <w:rFonts w:cs="Segoe UI" w:asciiTheme="minorHAnsi" w:hAnsiTheme="minorHAnsi"/>
          <w:color w:val="7030A0"/>
        </w:rPr>
        <w:t xml:space="preserve"> O</w:t>
      </w:r>
      <w:r w:rsidRPr="3D2229AB" w:rsidR="28D0CD85">
        <w:rPr>
          <w:rFonts w:cs="Segoe UI" w:asciiTheme="minorHAnsi" w:hAnsiTheme="minorHAnsi"/>
          <w:color w:val="7030A0"/>
        </w:rPr>
        <w:t xml:space="preserve"> registro de inscrição em entidade profissional só é necessário quando a lei exigir que a atividade relacionada ao objeto contratual seja fiscalizada por essa entidad</w:t>
      </w:r>
      <w:r w:rsidRPr="3D2229AB" w:rsidR="0AE3D508">
        <w:rPr>
          <w:rFonts w:cs="Segoe UI" w:asciiTheme="minorHAnsi" w:hAnsiTheme="minorHAnsi"/>
          <w:color w:val="7030A0"/>
        </w:rPr>
        <w:t>e</w:t>
      </w:r>
      <w:bookmarkEnd w:id="25"/>
      <w:bookmarkEnd w:id="26"/>
      <w:bookmarkEnd w:id="27"/>
      <w:r w:rsidRPr="3D2229AB" w:rsidR="0AE3D508">
        <w:rPr>
          <w:rFonts w:cs="Segoe UI" w:asciiTheme="minorHAnsi" w:hAnsiTheme="minorHAnsi"/>
          <w:color w:val="7030A0"/>
        </w:rPr>
        <w:t>]</w:t>
      </w:r>
      <w:r w:rsidRPr="3D2229AB" w:rsidR="000865CF">
        <w:rPr>
          <w:rFonts w:cs="Segoe UI" w:asciiTheme="minorHAnsi" w:hAnsiTheme="minorHAnsi"/>
          <w:color w:val="7030A0"/>
        </w:rPr>
        <w:t>.</w:t>
      </w:r>
    </w:p>
    <w:p w:rsidRPr="008712CB" w:rsidR="000865CF" w:rsidP="008712CB" w:rsidRDefault="000865CF" w14:paraId="2A7FF79C" w14:textId="77777777">
      <w:pPr>
        <w:pStyle w:val="Nvel2-Red"/>
        <w:spacing w:before="0" w:after="0" w:line="240" w:lineRule="auto"/>
        <w:rPr>
          <w:rFonts w:cs="Segoe UI" w:asciiTheme="minorHAnsi" w:hAnsiTheme="minorHAnsi"/>
          <w:i w:val="0"/>
          <w:iCs w:val="0"/>
          <w:color w:val="7030A0"/>
        </w:rPr>
      </w:pPr>
    </w:p>
    <w:p w:rsidRPr="008712CB" w:rsidR="003C542D" w:rsidP="008712CB" w:rsidRDefault="00402173" w14:paraId="4B770050" w14:textId="10BE3EE2">
      <w:pPr>
        <w:pStyle w:val="Nvel2-Red"/>
        <w:spacing w:before="0" w:after="0" w:line="240" w:lineRule="auto"/>
        <w:rPr>
          <w:rFonts w:cs="Segoe UI" w:asciiTheme="minorHAnsi" w:hAnsiTheme="minorHAnsi"/>
          <w:i w:val="0"/>
          <w:iCs w:val="0"/>
          <w:color w:val="3A7C22" w:themeColor="accent6" w:themeShade="BF"/>
        </w:rPr>
      </w:pPr>
      <w:sdt>
        <w:sdtPr>
          <w:rPr>
            <w:rFonts w:cs="Segoe UI" w:asciiTheme="minorHAnsi" w:hAnsiTheme="minorHAnsi"/>
            <w:b/>
            <w:bCs/>
            <w:i w:val="0"/>
            <w:iCs w:val="0"/>
            <w:color w:val="3A7C22" w:themeColor="accent6" w:themeShade="BF"/>
          </w:rPr>
          <w:id w:val="1247230533"/>
          <w14:checkbox>
            <w14:checked w14:val="0"/>
            <w14:checkedState w14:val="2612" w14:font="MS Gothic"/>
            <w14:uncheckedState w14:val="2610" w14:font="MS Gothic"/>
          </w14:checkbox>
        </w:sdtPr>
        <w:sdtEndPr/>
        <w:sdtContent>
          <w:r w:rsidR="008712CB">
            <w:rPr>
              <w:rFonts w:hint="eastAsia" w:ascii="MS Gothic" w:hAnsi="MS Gothic" w:eastAsia="MS Gothic" w:cs="Segoe UI"/>
              <w:b/>
              <w:bCs/>
              <w:i w:val="0"/>
              <w:iCs w:val="0"/>
              <w:color w:val="3A7C22" w:themeColor="accent6" w:themeShade="BF"/>
            </w:rPr>
            <w:t>☐</w:t>
          </w:r>
        </w:sdtContent>
      </w:sdt>
      <w:r w:rsidRPr="008712CB" w:rsidR="00F17798">
        <w:rPr>
          <w:rFonts w:cs="Segoe UI" w:asciiTheme="minorHAnsi" w:hAnsiTheme="minorHAnsi"/>
          <w:i w:val="0"/>
          <w:iCs w:val="0"/>
          <w:color w:val="3A7C22" w:themeColor="accent6" w:themeShade="BF"/>
        </w:rPr>
        <w:t xml:space="preserve"> Registro ou inscrição </w:t>
      </w:r>
      <w:r w:rsidRPr="008712CB" w:rsidR="00F17798">
        <w:rPr>
          <w:rFonts w:cs="Segoe UI" w:asciiTheme="minorHAnsi" w:hAnsiTheme="minorHAnsi"/>
          <w:b/>
          <w:bCs/>
          <w:i w:val="0"/>
          <w:iCs w:val="0"/>
          <w:color w:val="3A7C22" w:themeColor="accent6" w:themeShade="BF"/>
        </w:rPr>
        <w:t>válida</w:t>
      </w:r>
      <w:r w:rsidRPr="008712CB" w:rsidR="00F17798">
        <w:rPr>
          <w:rFonts w:cs="Segoe UI" w:asciiTheme="minorHAnsi" w:hAnsiTheme="minorHAnsi"/>
          <w:i w:val="0"/>
          <w:iCs w:val="0"/>
          <w:color w:val="3A7C22" w:themeColor="accent6" w:themeShade="BF"/>
        </w:rPr>
        <w:t xml:space="preserve"> </w:t>
      </w:r>
      <w:r w:rsidRPr="008712CB" w:rsidR="00A33620">
        <w:rPr>
          <w:rFonts w:cs="Segoe UI" w:asciiTheme="minorHAnsi" w:hAnsiTheme="minorHAnsi"/>
          <w:i w:val="0"/>
          <w:iCs w:val="0"/>
          <w:color w:val="3A7C22" w:themeColor="accent6" w:themeShade="BF"/>
        </w:rPr>
        <w:t>do(s) Responsável(</w:t>
      </w:r>
      <w:proofErr w:type="spellStart"/>
      <w:r w:rsidRPr="008712CB" w:rsidR="00A33620">
        <w:rPr>
          <w:rFonts w:cs="Segoe UI" w:asciiTheme="minorHAnsi" w:hAnsiTheme="minorHAnsi"/>
          <w:i w:val="0"/>
          <w:iCs w:val="0"/>
          <w:color w:val="3A7C22" w:themeColor="accent6" w:themeShade="BF"/>
        </w:rPr>
        <w:t>is</w:t>
      </w:r>
      <w:proofErr w:type="spellEnd"/>
      <w:r w:rsidRPr="008712CB" w:rsidR="00A33620">
        <w:rPr>
          <w:rFonts w:cs="Segoe UI" w:asciiTheme="minorHAnsi" w:hAnsiTheme="minorHAnsi"/>
          <w:i w:val="0"/>
          <w:iCs w:val="0"/>
          <w:color w:val="3A7C22" w:themeColor="accent6" w:themeShade="BF"/>
        </w:rPr>
        <w:t xml:space="preserve">) Técnico(s) (pessoa física) indicado(s) para a futura execução contratual, emitidas pelo </w:t>
      </w:r>
      <w:r w:rsidRPr="008712CB" w:rsidR="00A33620">
        <w:rPr>
          <w:rFonts w:cs="Segoe UI" w:asciiTheme="minorHAnsi" w:hAnsiTheme="minorHAnsi"/>
        </w:rPr>
        <w:t>Conselho de Arquitetura e Urbanismo (CAU) e/ou Conselho Regional de Engenharia e Agronomia (CREA</w:t>
      </w:r>
      <w:r w:rsidRPr="008712CB" w:rsidR="00A33620">
        <w:rPr>
          <w:rFonts w:cs="Segoe UI" w:asciiTheme="minorHAnsi" w:hAnsiTheme="minorHAnsi"/>
          <w:i w:val="0"/>
          <w:iCs w:val="0"/>
          <w:color w:val="3A7C22" w:themeColor="accent6" w:themeShade="BF"/>
        </w:rPr>
        <w:t>), na forma da legislação vigente.</w:t>
      </w:r>
    </w:p>
    <w:p w:rsidRPr="008712CB" w:rsidR="00CD6B83" w:rsidP="008712CB" w:rsidRDefault="00CD6B83" w14:paraId="5E5E68A9" w14:textId="77777777">
      <w:pPr>
        <w:pStyle w:val="Nvel2-Red"/>
        <w:spacing w:before="0" w:after="0" w:line="240" w:lineRule="auto"/>
        <w:rPr>
          <w:rFonts w:cs="Segoe UI" w:asciiTheme="minorHAnsi" w:hAnsiTheme="minorHAnsi"/>
          <w:i w:val="0"/>
          <w:iCs w:val="0"/>
          <w:color w:val="3A7C22" w:themeColor="accent6" w:themeShade="BF"/>
        </w:rPr>
      </w:pPr>
    </w:p>
    <w:p w:rsidRPr="008712CB" w:rsidR="003C542D" w:rsidP="008712CB" w:rsidRDefault="00402173" w14:paraId="492705FB" w14:textId="22E6ED7D">
      <w:pPr>
        <w:pStyle w:val="Nvel2-Red"/>
        <w:spacing w:before="0" w:after="0" w:line="240" w:lineRule="auto"/>
        <w:rPr>
          <w:rFonts w:cs="Segoe UI" w:asciiTheme="minorHAnsi" w:hAnsiTheme="minorHAnsi"/>
          <w:i w:val="0"/>
          <w:iCs w:val="0"/>
          <w:color w:val="3A7C22" w:themeColor="accent6" w:themeShade="BF"/>
        </w:rPr>
      </w:pPr>
      <w:sdt>
        <w:sdtPr>
          <w:rPr>
            <w:rFonts w:cs="Segoe UI" w:asciiTheme="minorHAnsi" w:hAnsiTheme="minorHAnsi"/>
            <w:b/>
            <w:bCs/>
            <w:i w:val="0"/>
            <w:iCs w:val="0"/>
            <w:color w:val="3A7C22" w:themeColor="accent6" w:themeShade="BF"/>
          </w:rPr>
          <w:id w:val="-231086998"/>
          <w14:checkbox>
            <w14:checked w14:val="0"/>
            <w14:checkedState w14:val="2612" w14:font="MS Gothic"/>
            <w14:uncheckedState w14:val="2610" w14:font="MS Gothic"/>
          </w14:checkbox>
        </w:sdtPr>
        <w:sdtEndPr/>
        <w:sdtContent>
          <w:r w:rsidR="008712CB">
            <w:rPr>
              <w:rFonts w:hint="eastAsia" w:ascii="MS Gothic" w:hAnsi="MS Gothic" w:eastAsia="MS Gothic" w:cs="Segoe UI"/>
              <w:b/>
              <w:bCs/>
              <w:i w:val="0"/>
              <w:iCs w:val="0"/>
              <w:color w:val="3A7C22" w:themeColor="accent6" w:themeShade="BF"/>
            </w:rPr>
            <w:t>☐</w:t>
          </w:r>
        </w:sdtContent>
      </w:sdt>
      <w:r w:rsidRPr="008712CB" w:rsidR="003C542D">
        <w:rPr>
          <w:rFonts w:cs="Segoe UI" w:asciiTheme="minorHAnsi" w:hAnsiTheme="minorHAnsi"/>
          <w:i w:val="0"/>
          <w:iCs w:val="0"/>
          <w:color w:val="3A7C22" w:themeColor="accent6" w:themeShade="BF"/>
        </w:rPr>
        <w:t xml:space="preserve"> </w:t>
      </w:r>
      <w:r w:rsidRPr="008712CB" w:rsidR="00476758">
        <w:rPr>
          <w:rFonts w:cs="Segoe UI" w:asciiTheme="minorHAnsi" w:hAnsiTheme="minorHAnsi"/>
          <w:i w:val="0"/>
          <w:iCs w:val="0"/>
          <w:color w:val="3A7C22" w:themeColor="accent6" w:themeShade="BF"/>
        </w:rPr>
        <w:t>Designação</w:t>
      </w:r>
      <w:r w:rsidRPr="008712CB" w:rsidR="00CD6B83">
        <w:rPr>
          <w:rFonts w:cs="Segoe UI" w:asciiTheme="minorHAnsi" w:hAnsiTheme="minorHAnsi"/>
          <w:i w:val="0"/>
          <w:iCs w:val="0"/>
          <w:color w:val="3A7C22" w:themeColor="accent6" w:themeShade="BF"/>
        </w:rPr>
        <w:t xml:space="preserve"> formal de responsável(eis) técnico(s) pela futura execução contratual (inciso I, art. 67 da Lei Federal </w:t>
      </w:r>
      <w:r w:rsidRPr="008712CB" w:rsidR="008712CB">
        <w:rPr>
          <w:rFonts w:cs="Segoe UI" w:asciiTheme="minorHAnsi" w:hAnsiTheme="minorHAnsi"/>
          <w:i w:val="0"/>
          <w:iCs w:val="0"/>
          <w:color w:val="3A7C22" w:themeColor="accent6" w:themeShade="BF"/>
        </w:rPr>
        <w:t xml:space="preserve">nº </w:t>
      </w:r>
      <w:r w:rsidRPr="008712CB" w:rsidR="00CD6B83">
        <w:rPr>
          <w:rFonts w:cs="Segoe UI" w:asciiTheme="minorHAnsi" w:hAnsiTheme="minorHAnsi"/>
          <w:i w:val="0"/>
          <w:iCs w:val="0"/>
          <w:color w:val="3A7C22" w:themeColor="accent6" w:themeShade="BF"/>
        </w:rPr>
        <w:t>14.133/2021), o(s) qual</w:t>
      </w:r>
      <w:r w:rsidRPr="008712CB" w:rsidR="00FA3707">
        <w:rPr>
          <w:rFonts w:cs="Segoe UI" w:asciiTheme="minorHAnsi" w:hAnsiTheme="minorHAnsi"/>
          <w:i w:val="0"/>
          <w:iCs w:val="0"/>
          <w:color w:val="3A7C22" w:themeColor="accent6" w:themeShade="BF"/>
        </w:rPr>
        <w:t>(</w:t>
      </w:r>
      <w:proofErr w:type="spellStart"/>
      <w:r w:rsidRPr="008712CB" w:rsidR="00FA3707">
        <w:rPr>
          <w:rFonts w:cs="Segoe UI" w:asciiTheme="minorHAnsi" w:hAnsiTheme="minorHAnsi"/>
          <w:i w:val="0"/>
          <w:iCs w:val="0"/>
          <w:color w:val="3A7C22" w:themeColor="accent6" w:themeShade="BF"/>
        </w:rPr>
        <w:t>is</w:t>
      </w:r>
      <w:proofErr w:type="spellEnd"/>
      <w:r w:rsidRPr="008712CB" w:rsidR="00FA3707">
        <w:rPr>
          <w:rFonts w:cs="Segoe UI" w:asciiTheme="minorHAnsi" w:hAnsiTheme="minorHAnsi"/>
          <w:i w:val="0"/>
          <w:iCs w:val="0"/>
          <w:color w:val="3A7C22" w:themeColor="accent6" w:themeShade="BF"/>
        </w:rPr>
        <w:t>)</w:t>
      </w:r>
      <w:r w:rsidRPr="008712CB" w:rsidR="00CD6B83">
        <w:rPr>
          <w:rFonts w:cs="Segoe UI" w:asciiTheme="minorHAnsi" w:hAnsiTheme="minorHAnsi"/>
          <w:i w:val="0"/>
          <w:iCs w:val="0"/>
          <w:color w:val="3A7C22" w:themeColor="accent6" w:themeShade="BF"/>
        </w:rPr>
        <w:t xml:space="preserve"> deverá(</w:t>
      </w:r>
      <w:proofErr w:type="spellStart"/>
      <w:r w:rsidRPr="008712CB" w:rsidR="00CD6B83">
        <w:rPr>
          <w:rFonts w:cs="Segoe UI" w:asciiTheme="minorHAnsi" w:hAnsiTheme="minorHAnsi"/>
          <w:i w:val="0"/>
          <w:iCs w:val="0"/>
          <w:color w:val="3A7C22" w:themeColor="accent6" w:themeShade="BF"/>
        </w:rPr>
        <w:t>ão</w:t>
      </w:r>
      <w:proofErr w:type="spellEnd"/>
      <w:r w:rsidRPr="008712CB" w:rsidR="00CD6B83">
        <w:rPr>
          <w:rFonts w:cs="Segoe UI" w:asciiTheme="minorHAnsi" w:hAnsiTheme="minorHAnsi"/>
          <w:i w:val="0"/>
          <w:iCs w:val="0"/>
          <w:color w:val="3A7C22" w:themeColor="accent6" w:themeShade="BF"/>
        </w:rPr>
        <w:t>):</w:t>
      </w:r>
    </w:p>
    <w:p w:rsidRPr="008712CB" w:rsidR="00BA04C2" w:rsidP="008712CB" w:rsidRDefault="00BA04C2" w14:paraId="57A509E3" w14:textId="77777777">
      <w:pPr>
        <w:pStyle w:val="Nvel2-Red"/>
        <w:spacing w:before="0" w:after="0" w:line="240" w:lineRule="auto"/>
        <w:rPr>
          <w:rFonts w:cs="Segoe UI" w:asciiTheme="minorHAnsi" w:hAnsiTheme="minorHAnsi"/>
          <w:i w:val="0"/>
          <w:iCs w:val="0"/>
          <w:color w:val="3A7C22" w:themeColor="accent6" w:themeShade="BF"/>
        </w:rPr>
      </w:pPr>
    </w:p>
    <w:p w:rsidRPr="008712CB" w:rsidR="00F72EE9" w:rsidP="00015836" w:rsidRDefault="00F72EE9" w14:paraId="1488162E" w14:textId="1202B0D8">
      <w:pPr>
        <w:pStyle w:val="Nvel2-Red"/>
        <w:numPr>
          <w:ilvl w:val="0"/>
          <w:numId w:val="5"/>
        </w:numPr>
        <w:tabs>
          <w:tab w:val="left" w:pos="284"/>
          <w:tab w:val="left" w:pos="426"/>
        </w:tabs>
        <w:spacing w:before="0" w:after="0" w:line="240" w:lineRule="auto"/>
        <w:ind w:left="0" w:firstLine="0"/>
        <w:rPr>
          <w:rFonts w:cs="Segoe UI" w:asciiTheme="minorHAnsi" w:hAnsiTheme="minorHAnsi"/>
          <w:i w:val="0"/>
          <w:iCs w:val="0"/>
          <w:color w:val="3A7C22" w:themeColor="accent6" w:themeShade="BF"/>
        </w:rPr>
      </w:pPr>
      <w:r w:rsidRPr="008712CB">
        <w:rPr>
          <w:rFonts w:cs="Segoe UI" w:asciiTheme="minorHAnsi" w:hAnsiTheme="minorHAnsi"/>
          <w:i w:val="0"/>
          <w:iCs w:val="0"/>
          <w:color w:val="3A7C22" w:themeColor="accent6" w:themeShade="BF"/>
        </w:rPr>
        <w:t>Ser profissional(ais) de nível superior nas áreas de engenharia e/ou arquitetura</w:t>
      </w:r>
      <w:r w:rsidRPr="008712CB" w:rsidR="00BA04C2">
        <w:rPr>
          <w:rFonts w:cs="Segoe UI" w:asciiTheme="minorHAnsi" w:hAnsiTheme="minorHAnsi"/>
          <w:i w:val="0"/>
          <w:iCs w:val="0"/>
          <w:color w:val="3A7C22" w:themeColor="accent6" w:themeShade="BF"/>
        </w:rPr>
        <w:t xml:space="preserve"> e/ou nível técnico</w:t>
      </w:r>
      <w:r w:rsidRPr="008712CB" w:rsidR="00723DB0">
        <w:rPr>
          <w:rFonts w:cs="Segoe UI" w:asciiTheme="minorHAnsi" w:hAnsiTheme="minorHAnsi"/>
          <w:i w:val="0"/>
          <w:iCs w:val="0"/>
          <w:color w:val="3A7C22" w:themeColor="accent6" w:themeShade="BF"/>
        </w:rPr>
        <w:t xml:space="preserve">, regularmente inscritos nos </w:t>
      </w:r>
      <w:r w:rsidRPr="008712CB" w:rsidR="003906EE">
        <w:rPr>
          <w:rFonts w:cs="Segoe UI" w:asciiTheme="minorHAnsi" w:hAnsiTheme="minorHAnsi"/>
          <w:i w:val="0"/>
          <w:iCs w:val="0"/>
          <w:color w:val="3A7C22" w:themeColor="accent6" w:themeShade="BF"/>
        </w:rPr>
        <w:t xml:space="preserve">seus </w:t>
      </w:r>
      <w:r w:rsidRPr="008712CB" w:rsidR="00723DB0">
        <w:rPr>
          <w:rFonts w:cs="Segoe UI" w:asciiTheme="minorHAnsi" w:hAnsiTheme="minorHAnsi"/>
          <w:i w:val="0"/>
          <w:iCs w:val="0"/>
          <w:color w:val="3A7C22" w:themeColor="accent6" w:themeShade="BF"/>
        </w:rPr>
        <w:t xml:space="preserve">respectivos </w:t>
      </w:r>
      <w:r w:rsidRPr="008712CB" w:rsidR="00EF1F57">
        <w:rPr>
          <w:rFonts w:cs="Segoe UI" w:asciiTheme="minorHAnsi" w:hAnsiTheme="minorHAnsi"/>
          <w:i w:val="0"/>
          <w:iCs w:val="0"/>
          <w:color w:val="3A7C22" w:themeColor="accent6" w:themeShade="BF"/>
        </w:rPr>
        <w:t>conselhos</w:t>
      </w:r>
      <w:r w:rsidRPr="008712CB">
        <w:rPr>
          <w:rFonts w:cs="Segoe UI" w:asciiTheme="minorHAnsi" w:hAnsiTheme="minorHAnsi"/>
          <w:i w:val="0"/>
          <w:iCs w:val="0"/>
          <w:color w:val="3A7C22" w:themeColor="accent6" w:themeShade="BF"/>
        </w:rPr>
        <w:t xml:space="preserve">; </w:t>
      </w:r>
    </w:p>
    <w:p w:rsidRPr="008712CB" w:rsidR="00BA04C2" w:rsidP="008712CB" w:rsidRDefault="00BA04C2" w14:paraId="2D4B5573" w14:textId="77777777">
      <w:pPr>
        <w:pStyle w:val="Nvel2-Red"/>
        <w:tabs>
          <w:tab w:val="left" w:pos="284"/>
          <w:tab w:val="left" w:pos="426"/>
        </w:tabs>
        <w:spacing w:before="0" w:after="0" w:line="240" w:lineRule="auto"/>
        <w:rPr>
          <w:rFonts w:cs="Segoe UI" w:asciiTheme="minorHAnsi" w:hAnsiTheme="minorHAnsi"/>
          <w:i w:val="0"/>
          <w:iCs w:val="0"/>
          <w:color w:val="3A7C22" w:themeColor="accent6" w:themeShade="BF"/>
        </w:rPr>
      </w:pPr>
    </w:p>
    <w:p w:rsidRPr="008712CB" w:rsidR="00EE78D4" w:rsidP="00015836" w:rsidRDefault="00F72EE9" w14:paraId="1FF7BAFB" w14:textId="4AE3CA0A">
      <w:pPr>
        <w:pStyle w:val="Nvel2-Red"/>
        <w:numPr>
          <w:ilvl w:val="0"/>
          <w:numId w:val="5"/>
        </w:numPr>
        <w:tabs>
          <w:tab w:val="left" w:pos="284"/>
          <w:tab w:val="left" w:pos="426"/>
        </w:tabs>
        <w:spacing w:before="0" w:after="0" w:line="240" w:lineRule="auto"/>
        <w:ind w:left="0" w:firstLine="0"/>
        <w:rPr>
          <w:rFonts w:cs="Segoe UI" w:asciiTheme="minorHAnsi" w:hAnsiTheme="minorHAnsi"/>
          <w:i w:val="0"/>
          <w:iCs w:val="0"/>
          <w:color w:val="3A7C22" w:themeColor="accent6" w:themeShade="BF"/>
        </w:rPr>
      </w:pPr>
      <w:r w:rsidRPr="008712CB">
        <w:rPr>
          <w:rFonts w:cs="Segoe UI" w:asciiTheme="minorHAnsi" w:hAnsiTheme="minorHAnsi"/>
          <w:i w:val="0"/>
          <w:iCs w:val="0"/>
          <w:color w:val="3A7C22" w:themeColor="accent6" w:themeShade="BF"/>
        </w:rPr>
        <w:t xml:space="preserve">Ser detentor(es) de um ou mais atestado(s) de capacidade técnica apresentado(s) em conformidade com o </w:t>
      </w:r>
      <w:r w:rsidRPr="008712CB" w:rsidR="00677A08">
        <w:rPr>
          <w:rFonts w:cs="Segoe UI" w:asciiTheme="minorHAnsi" w:hAnsiTheme="minorHAnsi"/>
          <w:i w:val="0"/>
          <w:iCs w:val="0"/>
          <w:color w:val="3A7C22" w:themeColor="accent6" w:themeShade="BF"/>
        </w:rPr>
        <w:t>solicitado</w:t>
      </w:r>
      <w:r w:rsidRPr="008712CB">
        <w:rPr>
          <w:rFonts w:cs="Segoe UI" w:asciiTheme="minorHAnsi" w:hAnsiTheme="minorHAnsi"/>
          <w:i w:val="0"/>
          <w:iCs w:val="0"/>
          <w:color w:val="3A7C22" w:themeColor="accent6" w:themeShade="BF"/>
        </w:rPr>
        <w:t xml:space="preserve">; </w:t>
      </w:r>
    </w:p>
    <w:p w:rsidRPr="008712CB" w:rsidR="00BA04C2" w:rsidP="008712CB" w:rsidRDefault="00BA04C2" w14:paraId="7B303049" w14:textId="77777777">
      <w:pPr>
        <w:pStyle w:val="Nvel2-Red"/>
        <w:tabs>
          <w:tab w:val="left" w:pos="284"/>
          <w:tab w:val="left" w:pos="426"/>
        </w:tabs>
        <w:spacing w:before="0" w:after="0" w:line="240" w:lineRule="auto"/>
        <w:rPr>
          <w:rFonts w:cs="Segoe UI" w:asciiTheme="minorHAnsi" w:hAnsiTheme="minorHAnsi"/>
          <w:i w:val="0"/>
          <w:iCs w:val="0"/>
          <w:color w:val="3A7C22" w:themeColor="accent6" w:themeShade="BF"/>
        </w:rPr>
      </w:pPr>
    </w:p>
    <w:p w:rsidR="00BA04C2" w:rsidP="00015836" w:rsidRDefault="00BA04C2" w14:paraId="7A7BF738" w14:textId="4C6F4835">
      <w:pPr>
        <w:pStyle w:val="PargrafodaLista"/>
        <w:numPr>
          <w:ilvl w:val="0"/>
          <w:numId w:val="5"/>
        </w:numPr>
        <w:tabs>
          <w:tab w:val="left" w:pos="284"/>
          <w:tab w:val="left" w:pos="426"/>
        </w:tabs>
        <w:spacing w:after="0" w:line="240" w:lineRule="auto"/>
        <w:ind w:left="0" w:firstLine="0"/>
        <w:jc w:val="both"/>
        <w:rPr>
          <w:rFonts w:eastAsia="Arial" w:cs="Segoe UI"/>
          <w:color w:val="3A7C22" w:themeColor="accent6" w:themeShade="BF"/>
          <w:kern w:val="0"/>
          <w:sz w:val="20"/>
          <w:szCs w:val="20"/>
          <w:lang w:eastAsia="pt-BR"/>
          <w14:ligatures w14:val="none"/>
        </w:rPr>
      </w:pPr>
      <w:r w:rsidRPr="008712CB">
        <w:rPr>
          <w:rFonts w:eastAsia="Arial" w:cs="Segoe UI"/>
          <w:color w:val="3A7C22" w:themeColor="accent6" w:themeShade="BF"/>
          <w:kern w:val="0"/>
          <w:sz w:val="20"/>
          <w:szCs w:val="20"/>
          <w:lang w:eastAsia="pt-BR"/>
          <w14:ligatures w14:val="none"/>
        </w:rPr>
        <w:t>Ser indicado(s) mediante declaração específica e voltada para este certame, não sendo admitida a substituição da declaração por indicação pretérita realizada em Certidão de Registro no CREA/CAU/CFT/CRT. Em sendo indicado mais de um profissional, deverá ser definido na declaração individualmente qual(</w:t>
      </w:r>
      <w:proofErr w:type="spellStart"/>
      <w:r w:rsidRPr="008712CB">
        <w:rPr>
          <w:rFonts w:eastAsia="Arial" w:cs="Segoe UI"/>
          <w:color w:val="3A7C22" w:themeColor="accent6" w:themeShade="BF"/>
          <w:kern w:val="0"/>
          <w:sz w:val="20"/>
          <w:szCs w:val="20"/>
          <w:lang w:eastAsia="pt-BR"/>
          <w14:ligatures w14:val="none"/>
        </w:rPr>
        <w:t>is</w:t>
      </w:r>
      <w:proofErr w:type="spellEnd"/>
      <w:r w:rsidRPr="008712CB">
        <w:rPr>
          <w:rFonts w:eastAsia="Arial" w:cs="Segoe UI"/>
          <w:color w:val="3A7C22" w:themeColor="accent6" w:themeShade="BF"/>
          <w:kern w:val="0"/>
          <w:sz w:val="20"/>
          <w:szCs w:val="20"/>
          <w:lang w:eastAsia="pt-BR"/>
          <w14:ligatures w14:val="none"/>
        </w:rPr>
        <w:t>) a(s) disciplina(s) de projeto que será(</w:t>
      </w:r>
      <w:proofErr w:type="spellStart"/>
      <w:r w:rsidRPr="008712CB">
        <w:rPr>
          <w:rFonts w:eastAsia="Arial" w:cs="Segoe UI"/>
          <w:color w:val="3A7C22" w:themeColor="accent6" w:themeShade="BF"/>
          <w:kern w:val="0"/>
          <w:sz w:val="20"/>
          <w:szCs w:val="20"/>
          <w:lang w:eastAsia="pt-BR"/>
          <w14:ligatures w14:val="none"/>
        </w:rPr>
        <w:t>ão</w:t>
      </w:r>
      <w:proofErr w:type="spellEnd"/>
      <w:r w:rsidRPr="008712CB">
        <w:rPr>
          <w:rFonts w:eastAsia="Arial" w:cs="Segoe UI"/>
          <w:color w:val="3A7C22" w:themeColor="accent6" w:themeShade="BF"/>
          <w:kern w:val="0"/>
          <w:sz w:val="20"/>
          <w:szCs w:val="20"/>
          <w:lang w:eastAsia="pt-BR"/>
          <w14:ligatures w14:val="none"/>
        </w:rPr>
        <w:t>) de responsabilidade técnica de cada um dos indicados, conforme modelo sugerido.</w:t>
      </w:r>
    </w:p>
    <w:p w:rsidRPr="008712CB" w:rsidR="008712CB" w:rsidP="008712CB" w:rsidRDefault="008712CB" w14:paraId="1EFE2C3F" w14:textId="77777777">
      <w:pPr>
        <w:pStyle w:val="PargrafodaLista"/>
        <w:tabs>
          <w:tab w:val="left" w:pos="284"/>
          <w:tab w:val="left" w:pos="426"/>
        </w:tabs>
        <w:spacing w:after="0" w:line="240" w:lineRule="auto"/>
        <w:ind w:left="0"/>
        <w:jc w:val="both"/>
        <w:rPr>
          <w:rFonts w:eastAsia="Arial" w:cs="Segoe UI"/>
          <w:color w:val="3A7C22" w:themeColor="accent6" w:themeShade="BF"/>
          <w:kern w:val="0"/>
          <w:sz w:val="20"/>
          <w:szCs w:val="20"/>
          <w:lang w:eastAsia="pt-BR"/>
          <w14:ligatures w14:val="none"/>
        </w:rPr>
      </w:pPr>
    </w:p>
    <w:p w:rsidR="008712CB" w:rsidP="008712CB" w:rsidRDefault="00402173" w14:paraId="30C4D564" w14:textId="04B9EFB3">
      <w:pPr>
        <w:pStyle w:val="Nvel2-Red"/>
        <w:spacing w:before="0" w:after="0" w:line="240" w:lineRule="auto"/>
        <w:rPr>
          <w:rFonts w:cs="Segoe UI" w:asciiTheme="minorHAnsi" w:hAnsiTheme="minorHAnsi"/>
          <w:i w:val="0"/>
          <w:iCs w:val="0"/>
          <w:color w:val="3A7C22" w:themeColor="accent6" w:themeShade="BF"/>
        </w:rPr>
      </w:pPr>
      <w:sdt>
        <w:sdtPr>
          <w:rPr>
            <w:rFonts w:cs="Segoe UI" w:asciiTheme="minorHAnsi" w:hAnsiTheme="minorHAnsi"/>
            <w:b/>
            <w:bCs/>
            <w:i w:val="0"/>
            <w:iCs w:val="0"/>
            <w:color w:val="3A7C22" w:themeColor="accent6" w:themeShade="BF"/>
          </w:rPr>
          <w:id w:val="-932114271"/>
          <w14:checkbox>
            <w14:checked w14:val="0"/>
            <w14:checkedState w14:val="2612" w14:font="MS Gothic"/>
            <w14:uncheckedState w14:val="2610" w14:font="MS Gothic"/>
          </w14:checkbox>
        </w:sdtPr>
        <w:sdtEndPr/>
        <w:sdtContent>
          <w:r w:rsidR="008712CB">
            <w:rPr>
              <w:rFonts w:hint="eastAsia" w:ascii="MS Gothic" w:hAnsi="MS Gothic" w:eastAsia="MS Gothic" w:cs="Segoe UI"/>
              <w:b/>
              <w:bCs/>
              <w:i w:val="0"/>
              <w:iCs w:val="0"/>
              <w:color w:val="3A7C22" w:themeColor="accent6" w:themeShade="BF"/>
            </w:rPr>
            <w:t>☐</w:t>
          </w:r>
        </w:sdtContent>
      </w:sdt>
      <w:r w:rsidRPr="008712CB" w:rsidR="008712CB">
        <w:rPr>
          <w:rFonts w:cs="Segoe UI" w:asciiTheme="minorHAnsi" w:hAnsiTheme="minorHAnsi"/>
          <w:i w:val="0"/>
          <w:iCs w:val="0"/>
          <w:color w:val="3A7C22" w:themeColor="accent6" w:themeShade="BF"/>
        </w:rPr>
        <w:t xml:space="preserve"> </w:t>
      </w:r>
      <w:r w:rsidRPr="008712CB" w:rsidR="000B1BD0">
        <w:rPr>
          <w:rFonts w:cs="Segoe UI" w:asciiTheme="minorHAnsi" w:hAnsiTheme="minorHAnsi"/>
          <w:i w:val="0"/>
          <w:iCs w:val="0"/>
          <w:color w:val="3A7C22" w:themeColor="accent6" w:themeShade="BF"/>
        </w:rPr>
        <w:t>Comprovação de vínculo profissional entre licitante e responsável(eis) técnico(s) indicado(s), na data prevista para a entrega da proposta, através de uma das seguintes formas:</w:t>
      </w:r>
    </w:p>
    <w:p w:rsidRPr="008712CB" w:rsidR="008712CB" w:rsidP="008712CB" w:rsidRDefault="008712CB" w14:paraId="66E3B441" w14:textId="77777777">
      <w:pPr>
        <w:pStyle w:val="Nvel2-Red"/>
        <w:spacing w:before="0" w:after="0" w:line="240" w:lineRule="auto"/>
        <w:rPr>
          <w:rFonts w:cs="Segoe UI" w:asciiTheme="minorHAnsi" w:hAnsiTheme="minorHAnsi"/>
          <w:i w:val="0"/>
          <w:iCs w:val="0"/>
          <w:color w:val="3A7C22" w:themeColor="accent6" w:themeShade="BF"/>
        </w:rPr>
      </w:pPr>
    </w:p>
    <w:p w:rsidRPr="008712CB" w:rsidR="000B1BD0" w:rsidP="00015836" w:rsidRDefault="00726862" w14:paraId="61695A24" w14:textId="30257408">
      <w:pPr>
        <w:pStyle w:val="Nvel2-Red"/>
        <w:numPr>
          <w:ilvl w:val="0"/>
          <w:numId w:val="6"/>
        </w:numPr>
        <w:tabs>
          <w:tab w:val="left" w:pos="284"/>
          <w:tab w:val="left" w:pos="426"/>
        </w:tabs>
        <w:spacing w:before="0" w:after="0" w:line="240" w:lineRule="auto"/>
        <w:ind w:left="0" w:firstLine="0"/>
        <w:rPr>
          <w:rFonts w:cs="Segoe UI" w:asciiTheme="minorHAnsi" w:hAnsiTheme="minorHAnsi"/>
          <w:i w:val="0"/>
          <w:iCs w:val="0"/>
          <w:color w:val="3A7C22" w:themeColor="accent6" w:themeShade="BF"/>
        </w:rPr>
      </w:pPr>
      <w:r w:rsidRPr="008712CB">
        <w:rPr>
          <w:rFonts w:cs="Segoe UI" w:asciiTheme="minorHAnsi" w:hAnsiTheme="minorHAnsi"/>
          <w:i w:val="0"/>
          <w:iCs w:val="0"/>
          <w:color w:val="3A7C22" w:themeColor="accent6" w:themeShade="BF"/>
        </w:rPr>
        <w:t>Carteira de Trabalho;</w:t>
      </w:r>
    </w:p>
    <w:p w:rsidRPr="008712CB" w:rsidR="00726862" w:rsidP="00015836" w:rsidRDefault="00726862" w14:paraId="18D87914" w14:textId="4D7092DB">
      <w:pPr>
        <w:pStyle w:val="Nvel2-Red"/>
        <w:numPr>
          <w:ilvl w:val="0"/>
          <w:numId w:val="6"/>
        </w:numPr>
        <w:tabs>
          <w:tab w:val="left" w:pos="284"/>
          <w:tab w:val="left" w:pos="426"/>
        </w:tabs>
        <w:spacing w:before="0" w:after="0" w:line="240" w:lineRule="auto"/>
        <w:ind w:left="0" w:firstLine="0"/>
        <w:rPr>
          <w:rFonts w:cs="Segoe UI" w:asciiTheme="minorHAnsi" w:hAnsiTheme="minorHAnsi"/>
          <w:i w:val="0"/>
          <w:iCs w:val="0"/>
          <w:color w:val="3A7C22" w:themeColor="accent6" w:themeShade="BF"/>
        </w:rPr>
      </w:pPr>
      <w:r w:rsidRPr="008712CB">
        <w:rPr>
          <w:rFonts w:cs="Segoe UI" w:asciiTheme="minorHAnsi" w:hAnsiTheme="minorHAnsi"/>
          <w:i w:val="0"/>
          <w:iCs w:val="0"/>
          <w:color w:val="3A7C22" w:themeColor="accent6" w:themeShade="BF"/>
        </w:rPr>
        <w:t>Certidão do Conselho Profissional;</w:t>
      </w:r>
    </w:p>
    <w:p w:rsidRPr="008712CB" w:rsidR="00726862" w:rsidP="00015836" w:rsidRDefault="00726862" w14:paraId="43A9A2A5" w14:textId="72BEC1C2">
      <w:pPr>
        <w:pStyle w:val="Nvel2-Red"/>
        <w:numPr>
          <w:ilvl w:val="0"/>
          <w:numId w:val="6"/>
        </w:numPr>
        <w:tabs>
          <w:tab w:val="left" w:pos="284"/>
          <w:tab w:val="left" w:pos="426"/>
        </w:tabs>
        <w:spacing w:before="0" w:after="0" w:line="240" w:lineRule="auto"/>
        <w:ind w:left="0" w:firstLine="0"/>
        <w:rPr>
          <w:rFonts w:cs="Segoe UI" w:asciiTheme="minorHAnsi" w:hAnsiTheme="minorHAnsi"/>
          <w:i w:val="0"/>
          <w:iCs w:val="0"/>
          <w:color w:val="3A7C22" w:themeColor="accent6" w:themeShade="BF"/>
        </w:rPr>
      </w:pPr>
      <w:r w:rsidRPr="008712CB">
        <w:rPr>
          <w:rFonts w:cs="Segoe UI" w:asciiTheme="minorHAnsi" w:hAnsiTheme="minorHAnsi"/>
          <w:i w:val="0"/>
          <w:iCs w:val="0"/>
          <w:color w:val="3A7C22" w:themeColor="accent6" w:themeShade="BF"/>
        </w:rPr>
        <w:t>Contrato social;</w:t>
      </w:r>
    </w:p>
    <w:p w:rsidRPr="008712CB" w:rsidR="00726862" w:rsidP="00015836" w:rsidRDefault="00726862" w14:paraId="5DD17E7D" w14:textId="25016EAF">
      <w:pPr>
        <w:pStyle w:val="Nvel2-Red"/>
        <w:numPr>
          <w:ilvl w:val="0"/>
          <w:numId w:val="6"/>
        </w:numPr>
        <w:tabs>
          <w:tab w:val="left" w:pos="284"/>
          <w:tab w:val="left" w:pos="426"/>
        </w:tabs>
        <w:spacing w:before="0" w:after="0" w:line="240" w:lineRule="auto"/>
        <w:ind w:left="0" w:firstLine="0"/>
        <w:rPr>
          <w:rFonts w:cs="Segoe UI" w:asciiTheme="minorHAnsi" w:hAnsiTheme="minorHAnsi"/>
          <w:i w:val="0"/>
          <w:iCs w:val="0"/>
          <w:color w:val="3A7C22" w:themeColor="accent6" w:themeShade="BF"/>
        </w:rPr>
      </w:pPr>
      <w:r w:rsidRPr="008712CB">
        <w:rPr>
          <w:rFonts w:cs="Segoe UI" w:asciiTheme="minorHAnsi" w:hAnsiTheme="minorHAnsi"/>
          <w:i w:val="0"/>
          <w:iCs w:val="0"/>
          <w:color w:val="3A7C22" w:themeColor="accent6" w:themeShade="BF"/>
        </w:rPr>
        <w:t>Contrato de prestação de serviços;</w:t>
      </w:r>
    </w:p>
    <w:p w:rsidR="00D97922" w:rsidP="00015836" w:rsidRDefault="00726862" w14:paraId="5EB631E2" w14:textId="18611348">
      <w:pPr>
        <w:pStyle w:val="Nvel2-Red"/>
        <w:numPr>
          <w:ilvl w:val="0"/>
          <w:numId w:val="6"/>
        </w:numPr>
        <w:tabs>
          <w:tab w:val="left" w:pos="284"/>
          <w:tab w:val="left" w:pos="426"/>
        </w:tabs>
        <w:spacing w:before="0" w:after="0" w:line="240" w:lineRule="auto"/>
        <w:ind w:left="0" w:firstLine="0"/>
        <w:rPr>
          <w:rFonts w:cs="Segoe UI" w:asciiTheme="minorHAnsi" w:hAnsiTheme="minorHAnsi"/>
          <w:i w:val="0"/>
          <w:iCs w:val="0"/>
          <w:color w:val="3A7C22" w:themeColor="accent6" w:themeShade="BF"/>
        </w:rPr>
      </w:pPr>
      <w:r w:rsidRPr="008712CB">
        <w:rPr>
          <w:rFonts w:cs="Segoe UI" w:asciiTheme="minorHAnsi" w:hAnsiTheme="minorHAnsi"/>
          <w:i w:val="0"/>
          <w:iCs w:val="0"/>
          <w:color w:val="3A7C22" w:themeColor="accent6" w:themeShade="BF"/>
        </w:rPr>
        <w:t>Termo através do qual o profissional assuma a</w:t>
      </w:r>
      <w:r w:rsidRPr="008712CB" w:rsidR="00BC557F">
        <w:rPr>
          <w:rFonts w:cs="Segoe UI" w:asciiTheme="minorHAnsi" w:hAnsiTheme="minorHAnsi"/>
          <w:i w:val="0"/>
          <w:iCs w:val="0"/>
          <w:color w:val="3A7C22" w:themeColor="accent6" w:themeShade="BF"/>
        </w:rPr>
        <w:t xml:space="preserve"> </w:t>
      </w:r>
      <w:r w:rsidRPr="008712CB">
        <w:rPr>
          <w:rFonts w:cs="Segoe UI" w:asciiTheme="minorHAnsi" w:hAnsiTheme="minorHAnsi"/>
          <w:i w:val="0"/>
          <w:iCs w:val="0"/>
          <w:color w:val="3A7C22" w:themeColor="accent6" w:themeShade="BF"/>
        </w:rPr>
        <w:t>responsabilidade técnica pela obra ou serviço licitado e o</w:t>
      </w:r>
      <w:r w:rsidRPr="008712CB" w:rsidR="00BC557F">
        <w:rPr>
          <w:rFonts w:cs="Segoe UI" w:asciiTheme="minorHAnsi" w:hAnsiTheme="minorHAnsi"/>
          <w:i w:val="0"/>
          <w:iCs w:val="0"/>
          <w:color w:val="3A7C22" w:themeColor="accent6" w:themeShade="BF"/>
        </w:rPr>
        <w:t xml:space="preserve"> </w:t>
      </w:r>
      <w:r w:rsidRPr="008712CB">
        <w:rPr>
          <w:rFonts w:cs="Segoe UI" w:asciiTheme="minorHAnsi" w:hAnsiTheme="minorHAnsi"/>
          <w:i w:val="0"/>
          <w:iCs w:val="0"/>
          <w:color w:val="3A7C22" w:themeColor="accent6" w:themeShade="BF"/>
        </w:rPr>
        <w:t>compromisso de integrar o quadro técnico da empresa no caso</w:t>
      </w:r>
      <w:r w:rsidRPr="008712CB" w:rsidR="00BC557F">
        <w:rPr>
          <w:rFonts w:cs="Segoe UI" w:asciiTheme="minorHAnsi" w:hAnsiTheme="minorHAnsi"/>
          <w:i w:val="0"/>
          <w:iCs w:val="0"/>
          <w:color w:val="3A7C22" w:themeColor="accent6" w:themeShade="BF"/>
        </w:rPr>
        <w:t xml:space="preserve"> </w:t>
      </w:r>
      <w:r w:rsidRPr="008712CB">
        <w:rPr>
          <w:rFonts w:cs="Segoe UI" w:asciiTheme="minorHAnsi" w:hAnsiTheme="minorHAnsi"/>
          <w:i w:val="0"/>
          <w:iCs w:val="0"/>
          <w:color w:val="3A7C22" w:themeColor="accent6" w:themeShade="BF"/>
        </w:rPr>
        <w:t>de o objeto contratual vir a ser a adjudicado.</w:t>
      </w:r>
    </w:p>
    <w:p w:rsidRPr="008712CB" w:rsidR="008712CB" w:rsidP="008712CB" w:rsidRDefault="008712CB" w14:paraId="02F562EE" w14:textId="77777777">
      <w:pPr>
        <w:pStyle w:val="Nvel2-Red"/>
        <w:tabs>
          <w:tab w:val="left" w:pos="284"/>
          <w:tab w:val="left" w:pos="426"/>
        </w:tabs>
        <w:spacing w:before="0" w:after="0" w:line="240" w:lineRule="auto"/>
        <w:rPr>
          <w:rFonts w:cs="Segoe UI" w:asciiTheme="minorHAnsi" w:hAnsiTheme="minorHAnsi"/>
          <w:i w:val="0"/>
          <w:iCs w:val="0"/>
          <w:color w:val="3A7C22" w:themeColor="accent6" w:themeShade="BF"/>
        </w:rPr>
      </w:pPr>
    </w:p>
    <w:p w:rsidR="00BA04C2" w:rsidP="008712CB" w:rsidRDefault="00402173" w14:paraId="360560CB" w14:textId="7D718969">
      <w:pPr>
        <w:pStyle w:val="Nvel2-Red"/>
        <w:spacing w:before="0" w:after="0" w:line="240" w:lineRule="auto"/>
        <w:rPr>
          <w:rFonts w:cs="Segoe UI" w:asciiTheme="minorHAnsi" w:hAnsiTheme="minorHAnsi"/>
          <w:i w:val="0"/>
          <w:iCs w:val="0"/>
          <w:color w:val="3A7C22" w:themeColor="accent6" w:themeShade="BF"/>
        </w:rPr>
      </w:pPr>
      <w:sdt>
        <w:sdtPr>
          <w:rPr>
            <w:rFonts w:cs="Segoe UI" w:asciiTheme="minorHAnsi" w:hAnsiTheme="minorHAnsi"/>
            <w:b/>
            <w:bCs/>
            <w:i w:val="0"/>
            <w:iCs w:val="0"/>
            <w:color w:val="3A7C22" w:themeColor="accent6" w:themeShade="BF"/>
          </w:rPr>
          <w:id w:val="-1464811637"/>
          <w14:checkbox>
            <w14:checked w14:val="0"/>
            <w14:checkedState w14:val="2612" w14:font="MS Gothic"/>
            <w14:uncheckedState w14:val="2610" w14:font="MS Gothic"/>
          </w14:checkbox>
        </w:sdtPr>
        <w:sdtEndPr/>
        <w:sdtContent>
          <w:r w:rsidR="008712CB">
            <w:rPr>
              <w:rFonts w:hint="eastAsia" w:ascii="MS Gothic" w:hAnsi="MS Gothic" w:eastAsia="MS Gothic" w:cs="Segoe UI"/>
              <w:b/>
              <w:bCs/>
              <w:i w:val="0"/>
              <w:iCs w:val="0"/>
              <w:color w:val="3A7C22" w:themeColor="accent6" w:themeShade="BF"/>
            </w:rPr>
            <w:t>☐</w:t>
          </w:r>
        </w:sdtContent>
      </w:sdt>
      <w:r w:rsidRPr="008712CB" w:rsidR="00503590">
        <w:rPr>
          <w:rFonts w:cs="Segoe UI" w:asciiTheme="minorHAnsi" w:hAnsiTheme="minorHAnsi"/>
          <w:i w:val="0"/>
          <w:iCs w:val="0"/>
          <w:color w:val="3A7C22" w:themeColor="accent6" w:themeShade="BF"/>
        </w:rPr>
        <w:t xml:space="preserve"> A</w:t>
      </w:r>
      <w:r w:rsidRPr="008712CB" w:rsidR="00D97922">
        <w:rPr>
          <w:rFonts w:cs="Segoe UI" w:asciiTheme="minorHAnsi" w:hAnsiTheme="minorHAnsi"/>
          <w:i w:val="0"/>
          <w:iCs w:val="0"/>
          <w:color w:val="3A7C22" w:themeColor="accent6" w:themeShade="BF"/>
        </w:rPr>
        <w:t xml:space="preserve">presentação </w:t>
      </w:r>
      <w:r w:rsidRPr="008712CB" w:rsidR="00BA04C2">
        <w:rPr>
          <w:rFonts w:cs="Segoe UI" w:asciiTheme="minorHAnsi" w:hAnsiTheme="minorHAnsi"/>
          <w:i w:val="0"/>
          <w:iCs w:val="0"/>
          <w:color w:val="3A7C22" w:themeColor="accent6" w:themeShade="BF"/>
        </w:rPr>
        <w:t xml:space="preserve">de </w:t>
      </w:r>
      <w:r w:rsidRPr="008712CB" w:rsidR="00C546BF">
        <w:rPr>
          <w:rFonts w:cs="Segoe UI" w:asciiTheme="minorHAnsi" w:hAnsiTheme="minorHAnsi"/>
          <w:i w:val="0"/>
          <w:iCs w:val="0"/>
          <w:color w:val="3A7C22" w:themeColor="accent6" w:themeShade="BF"/>
        </w:rPr>
        <w:t>um ou mais atestado(s) de capacidade técnica fornecido(s) por pessoas jurídicas de direito público ou privado em nome do(s) responsável(eis) técnico(s) indicado(s), que comprovem a execução de obra de características semelhantes à do objeto da licitação</w:t>
      </w:r>
      <w:r w:rsidRPr="008712CB" w:rsidR="00BA04C2">
        <w:rPr>
          <w:rFonts w:cs="Segoe UI" w:asciiTheme="minorHAnsi" w:hAnsiTheme="minorHAnsi"/>
          <w:i w:val="0"/>
          <w:iCs w:val="0"/>
          <w:color w:val="3A7C22" w:themeColor="accent6" w:themeShade="BF"/>
        </w:rPr>
        <w:t>;</w:t>
      </w:r>
    </w:p>
    <w:p w:rsidRPr="008712CB" w:rsidR="008712CB" w:rsidP="008712CB" w:rsidRDefault="008712CB" w14:paraId="43218909" w14:textId="77777777">
      <w:pPr>
        <w:pStyle w:val="Nvel2-Red"/>
        <w:spacing w:before="0" w:after="0" w:line="240" w:lineRule="auto"/>
        <w:rPr>
          <w:rFonts w:cs="Segoe UI" w:asciiTheme="minorHAnsi" w:hAnsiTheme="minorHAnsi"/>
          <w:i w:val="0"/>
          <w:iCs w:val="0"/>
          <w:color w:val="3A7C22" w:themeColor="accent6" w:themeShade="BF"/>
        </w:rPr>
      </w:pPr>
    </w:p>
    <w:p w:rsidR="00D97922" w:rsidP="008712CB" w:rsidRDefault="00402173" w14:paraId="5B1F259B" w14:textId="1754FE11">
      <w:pPr>
        <w:pStyle w:val="Nvel2-Red"/>
        <w:spacing w:before="0" w:after="0" w:line="240" w:lineRule="auto"/>
        <w:rPr>
          <w:rFonts w:cs="Segoe UI" w:asciiTheme="minorHAnsi" w:hAnsiTheme="minorHAnsi"/>
          <w:i w:val="0"/>
          <w:iCs w:val="0"/>
          <w:color w:val="3A7C22" w:themeColor="accent6" w:themeShade="BF"/>
        </w:rPr>
      </w:pPr>
      <w:sdt>
        <w:sdtPr>
          <w:rPr>
            <w:rFonts w:cs="Segoe UI" w:asciiTheme="minorHAnsi" w:hAnsiTheme="minorHAnsi"/>
            <w:b/>
            <w:bCs/>
            <w:i w:val="0"/>
            <w:iCs w:val="0"/>
            <w:color w:val="3A7C22" w:themeColor="accent6" w:themeShade="BF"/>
          </w:rPr>
          <w:id w:val="-298997699"/>
          <w14:checkbox>
            <w14:checked w14:val="0"/>
            <w14:checkedState w14:val="2612" w14:font="MS Gothic"/>
            <w14:uncheckedState w14:val="2610" w14:font="MS Gothic"/>
          </w14:checkbox>
        </w:sdtPr>
        <w:sdtEndPr/>
        <w:sdtContent>
          <w:r w:rsidR="008712CB">
            <w:rPr>
              <w:rFonts w:hint="eastAsia" w:ascii="MS Gothic" w:hAnsi="MS Gothic" w:eastAsia="MS Gothic" w:cs="Segoe UI"/>
              <w:b/>
              <w:bCs/>
              <w:i w:val="0"/>
              <w:iCs w:val="0"/>
              <w:color w:val="3A7C22" w:themeColor="accent6" w:themeShade="BF"/>
            </w:rPr>
            <w:t>☐</w:t>
          </w:r>
        </w:sdtContent>
      </w:sdt>
      <w:r w:rsidRPr="008712CB" w:rsidR="00BA04C2">
        <w:rPr>
          <w:rFonts w:cs="Segoe UI" w:asciiTheme="minorHAnsi" w:hAnsiTheme="minorHAnsi"/>
          <w:i w:val="0"/>
          <w:iCs w:val="0"/>
          <w:color w:val="3A7C22" w:themeColor="accent6" w:themeShade="BF"/>
        </w:rPr>
        <w:t xml:space="preserve"> Apresentação das </w:t>
      </w:r>
      <w:r w:rsidRPr="008712CB" w:rsidR="00C546BF">
        <w:rPr>
          <w:rFonts w:cs="Segoe UI" w:asciiTheme="minorHAnsi" w:hAnsiTheme="minorHAnsi"/>
          <w:i w:val="0"/>
          <w:iCs w:val="0"/>
          <w:color w:val="3A7C22" w:themeColor="accent6" w:themeShade="BF"/>
        </w:rPr>
        <w:t>Certidão(</w:t>
      </w:r>
      <w:proofErr w:type="spellStart"/>
      <w:r w:rsidRPr="008712CB" w:rsidR="00C546BF">
        <w:rPr>
          <w:rFonts w:cs="Segoe UI" w:asciiTheme="minorHAnsi" w:hAnsiTheme="minorHAnsi"/>
          <w:i w:val="0"/>
          <w:iCs w:val="0"/>
          <w:color w:val="3A7C22" w:themeColor="accent6" w:themeShade="BF"/>
        </w:rPr>
        <w:t>ões</w:t>
      </w:r>
      <w:proofErr w:type="spellEnd"/>
      <w:r w:rsidRPr="008712CB" w:rsidR="00C546BF">
        <w:rPr>
          <w:rFonts w:cs="Segoe UI" w:asciiTheme="minorHAnsi" w:hAnsiTheme="minorHAnsi"/>
          <w:i w:val="0"/>
          <w:iCs w:val="0"/>
          <w:color w:val="3A7C22" w:themeColor="accent6" w:themeShade="BF"/>
        </w:rPr>
        <w:t>) de Acervo Técnico (CAT) emitida pelo CREA/CAU</w:t>
      </w:r>
      <w:r w:rsidRPr="008712CB" w:rsidR="00BA04C2">
        <w:rPr>
          <w:rFonts w:cs="Segoe UI" w:asciiTheme="minorHAnsi" w:hAnsiTheme="minorHAnsi"/>
          <w:i w:val="0"/>
          <w:iCs w:val="0"/>
          <w:color w:val="3A7C22" w:themeColor="accent6" w:themeShade="BF"/>
        </w:rPr>
        <w:t>/CRT</w:t>
      </w:r>
      <w:r w:rsidRPr="008712CB" w:rsidR="00CB69D6">
        <w:rPr>
          <w:rFonts w:cs="Segoe UI" w:asciiTheme="minorHAnsi" w:hAnsiTheme="minorHAnsi"/>
          <w:i w:val="0"/>
          <w:iCs w:val="0"/>
          <w:color w:val="3A7C22" w:themeColor="accent6" w:themeShade="BF"/>
        </w:rPr>
        <w:t>, observando o que segue:</w:t>
      </w:r>
    </w:p>
    <w:p w:rsidRPr="008712CB" w:rsidR="008712CB" w:rsidP="008712CB" w:rsidRDefault="008712CB" w14:paraId="389B837A" w14:textId="77777777">
      <w:pPr>
        <w:pStyle w:val="Nvel2-Red"/>
        <w:spacing w:before="0" w:after="0" w:line="240" w:lineRule="auto"/>
        <w:rPr>
          <w:rFonts w:cs="Segoe UI" w:asciiTheme="minorHAnsi" w:hAnsiTheme="minorHAnsi"/>
          <w:i w:val="0"/>
          <w:iCs w:val="0"/>
          <w:color w:val="3A7C22" w:themeColor="accent6" w:themeShade="BF"/>
        </w:rPr>
      </w:pPr>
    </w:p>
    <w:p w:rsidRPr="008712CB" w:rsidR="00CB69D6" w:rsidP="00015836" w:rsidRDefault="00CB69D6" w14:paraId="20FD0DC9" w14:textId="77777777">
      <w:pPr>
        <w:pStyle w:val="Nvel2-Red"/>
        <w:numPr>
          <w:ilvl w:val="0"/>
          <w:numId w:val="7"/>
        </w:numPr>
        <w:tabs>
          <w:tab w:val="left" w:pos="284"/>
        </w:tabs>
        <w:spacing w:before="0" w:after="0" w:line="240" w:lineRule="auto"/>
        <w:ind w:left="0" w:firstLine="0"/>
        <w:rPr>
          <w:rFonts w:cs="Segoe UI" w:asciiTheme="minorHAnsi" w:hAnsiTheme="minorHAnsi"/>
          <w:i w:val="0"/>
          <w:iCs w:val="0"/>
          <w:color w:val="3A7C22" w:themeColor="accent6" w:themeShade="BF"/>
        </w:rPr>
      </w:pPr>
      <w:r w:rsidRPr="008712CB">
        <w:rPr>
          <w:rFonts w:cs="Segoe UI" w:asciiTheme="minorHAnsi" w:hAnsiTheme="minorHAnsi"/>
          <w:i w:val="0"/>
          <w:iCs w:val="0"/>
          <w:color w:val="3A7C22" w:themeColor="accent6" w:themeShade="BF"/>
        </w:rPr>
        <w:t>Não serão considerados válidos os Atestados de capacidade técnica emitidos por pessoas jurídicas integrantes do mesmo grupo comercial, industrial ou de qualquer atividade econômica de que faça parte a proponente ou o(a) responsável técnico(a) indicado(a);</w:t>
      </w:r>
    </w:p>
    <w:p w:rsidRPr="008712CB" w:rsidR="00CB69D6" w:rsidP="00015836" w:rsidRDefault="00CB69D6" w14:paraId="47FBFE4A" w14:textId="38DB5DF3">
      <w:pPr>
        <w:pStyle w:val="Nvel2-Red"/>
        <w:numPr>
          <w:ilvl w:val="0"/>
          <w:numId w:val="7"/>
        </w:numPr>
        <w:tabs>
          <w:tab w:val="left" w:pos="284"/>
        </w:tabs>
        <w:spacing w:before="0" w:after="0" w:line="240" w:lineRule="auto"/>
        <w:ind w:left="0" w:firstLine="0"/>
        <w:rPr>
          <w:rFonts w:cs="Segoe UI" w:asciiTheme="minorHAnsi" w:hAnsiTheme="minorHAnsi"/>
          <w:i w:val="0"/>
          <w:iCs w:val="0"/>
          <w:color w:val="3A7C22" w:themeColor="accent6" w:themeShade="BF"/>
        </w:rPr>
      </w:pPr>
      <w:r w:rsidRPr="008712CB">
        <w:rPr>
          <w:rFonts w:cs="Segoe UI" w:asciiTheme="minorHAnsi" w:hAnsiTheme="minorHAnsi"/>
          <w:i w:val="0"/>
          <w:iCs w:val="0"/>
          <w:color w:val="3A7C22" w:themeColor="accent6" w:themeShade="BF"/>
        </w:rPr>
        <w:t xml:space="preserve">Serão consideradas como de características semelhantes à do objeto da presente licitação a execução de obra(s) ou serviço(s) de </w:t>
      </w:r>
      <w:r w:rsidRPr="008712CB">
        <w:rPr>
          <w:rFonts w:cs="Segoe UI" w:asciiTheme="minorHAnsi" w:hAnsiTheme="minorHAnsi"/>
        </w:rPr>
        <w:t>[...].</w:t>
      </w:r>
    </w:p>
    <w:p w:rsidRPr="008712CB" w:rsidR="005D4EA6" w:rsidP="00015836" w:rsidRDefault="00CB69D6" w14:paraId="4F13136C" w14:textId="0758083C">
      <w:pPr>
        <w:pStyle w:val="Nvel2-Red"/>
        <w:numPr>
          <w:ilvl w:val="0"/>
          <w:numId w:val="7"/>
        </w:numPr>
        <w:tabs>
          <w:tab w:val="left" w:pos="284"/>
        </w:tabs>
        <w:spacing w:before="0" w:after="0" w:line="240" w:lineRule="auto"/>
        <w:ind w:left="0" w:firstLine="0"/>
        <w:rPr>
          <w:rFonts w:cs="Segoe UI" w:asciiTheme="minorHAnsi" w:hAnsiTheme="minorHAnsi"/>
          <w:i w:val="0"/>
          <w:iCs w:val="0"/>
          <w:color w:val="3A7C22" w:themeColor="accent6" w:themeShade="BF"/>
        </w:rPr>
      </w:pPr>
      <w:r w:rsidRPr="008712CB">
        <w:rPr>
          <w:rFonts w:cs="Segoe UI" w:asciiTheme="minorHAnsi" w:hAnsiTheme="minorHAnsi"/>
          <w:i w:val="0"/>
          <w:iCs w:val="0"/>
          <w:color w:val="3A7C22" w:themeColor="accent6" w:themeShade="BF"/>
        </w:rPr>
        <w:t xml:space="preserve">Tendo em vista o caráter singular da exigência </w:t>
      </w:r>
      <w:r w:rsidRPr="008712CB">
        <w:rPr>
          <w:rFonts w:cs="Segoe UI" w:asciiTheme="minorHAnsi" w:hAnsiTheme="minorHAnsi"/>
        </w:rPr>
        <w:t>[inserir exigências]</w:t>
      </w:r>
      <w:r w:rsidRPr="008712CB">
        <w:rPr>
          <w:rFonts w:cs="Segoe UI" w:asciiTheme="minorHAnsi" w:hAnsiTheme="minorHAnsi"/>
          <w:i w:val="0"/>
          <w:iCs w:val="0"/>
        </w:rPr>
        <w:t xml:space="preserve"> </w:t>
      </w:r>
      <w:r w:rsidRPr="008712CB">
        <w:rPr>
          <w:rFonts w:cs="Segoe UI" w:asciiTheme="minorHAnsi" w:hAnsiTheme="minorHAnsi"/>
          <w:i w:val="0"/>
          <w:iCs w:val="0"/>
          <w:color w:val="3A7C22" w:themeColor="accent6" w:themeShade="BF"/>
        </w:rPr>
        <w:t>não se aplica a hipótese de somatório de atestados para a comprovação de execução de obra de características semelhantes à do objeto da licitação.</w:t>
      </w:r>
      <w:r w:rsidRPr="008712CB">
        <w:rPr>
          <w:rFonts w:cs="Segoe UI" w:asciiTheme="minorHAnsi" w:hAnsiTheme="minorHAnsi"/>
          <w:i w:val="0"/>
          <w:iCs w:val="0"/>
          <w:color w:val="3A7C22" w:themeColor="accent6" w:themeShade="BF"/>
        </w:rPr>
        <w:cr/>
      </w:r>
    </w:p>
    <w:p w:rsidRPr="008712CB" w:rsidR="005D4EA6" w:rsidP="008712CB" w:rsidRDefault="00402173" w14:paraId="1E00E2E9" w14:textId="7250DE57">
      <w:pPr>
        <w:pStyle w:val="Nvel2-Red"/>
        <w:spacing w:before="0" w:after="0" w:line="240" w:lineRule="auto"/>
        <w:rPr>
          <w:rFonts w:cs="Segoe UI" w:asciiTheme="minorHAnsi" w:hAnsiTheme="minorHAnsi"/>
          <w:i w:val="0"/>
          <w:iCs w:val="0"/>
          <w:color w:val="7030A0"/>
        </w:rPr>
      </w:pPr>
      <w:sdt>
        <w:sdtPr>
          <w:rPr>
            <w:rFonts w:cs="Segoe UI" w:asciiTheme="minorHAnsi" w:hAnsiTheme="minorHAnsi"/>
            <w:b/>
            <w:bCs/>
            <w:i w:val="0"/>
            <w:iCs w:val="0"/>
            <w:color w:val="3A7C22" w:themeColor="accent6" w:themeShade="BF"/>
          </w:rPr>
          <w:id w:val="-23173263"/>
          <w14:checkbox>
            <w14:checked w14:val="0"/>
            <w14:checkedState w14:val="2612" w14:font="MS Gothic"/>
            <w14:uncheckedState w14:val="2610" w14:font="MS Gothic"/>
          </w14:checkbox>
        </w:sdtPr>
        <w:sdtEndPr/>
        <w:sdtContent>
          <w:r w:rsidR="008712CB">
            <w:rPr>
              <w:rFonts w:hint="eastAsia" w:ascii="MS Gothic" w:hAnsi="MS Gothic" w:eastAsia="MS Gothic" w:cs="Segoe UI"/>
              <w:b/>
              <w:bCs/>
              <w:i w:val="0"/>
              <w:iCs w:val="0"/>
              <w:color w:val="3A7C22" w:themeColor="accent6" w:themeShade="BF"/>
            </w:rPr>
            <w:t>☐</w:t>
          </w:r>
        </w:sdtContent>
      </w:sdt>
      <w:r w:rsidRPr="008712CB" w:rsidR="005D4EA6">
        <w:rPr>
          <w:rFonts w:cs="Segoe UI" w:asciiTheme="minorHAnsi" w:hAnsiTheme="minorHAnsi"/>
          <w:i w:val="0"/>
          <w:iCs w:val="0"/>
          <w:color w:val="3A7C22" w:themeColor="accent6" w:themeShade="BF"/>
        </w:rPr>
        <w:t xml:space="preserve"> </w:t>
      </w:r>
      <w:r w:rsidRPr="008712CB" w:rsidR="006913C7">
        <w:rPr>
          <w:rFonts w:cs="Segoe UI" w:asciiTheme="minorHAnsi" w:hAnsiTheme="minorHAnsi"/>
          <w:i w:val="0"/>
          <w:iCs w:val="0"/>
          <w:color w:val="3A7C22" w:themeColor="accent6" w:themeShade="BF"/>
        </w:rPr>
        <w:t>Indicação do pessoal técnico, das instalações e do aparelhamento adequados e disponíveis para a realização do objeto da licitação, bem como da qualificação de cada membro da equipe técnica que se responsabilizará pelos trabalhos</w:t>
      </w:r>
      <w:r w:rsidRPr="008712CB" w:rsidR="005D4EA6">
        <w:rPr>
          <w:rFonts w:cs="Segoe UI" w:asciiTheme="minorHAnsi" w:hAnsiTheme="minorHAnsi"/>
          <w:i w:val="0"/>
          <w:iCs w:val="0"/>
          <w:color w:val="3A7C22" w:themeColor="accent6" w:themeShade="BF"/>
        </w:rPr>
        <w:t xml:space="preserve"> </w:t>
      </w:r>
      <w:r w:rsidRPr="008712CB" w:rsidR="005D4EA6">
        <w:rPr>
          <w:rFonts w:cs="Segoe UI" w:asciiTheme="minorHAnsi" w:hAnsiTheme="minorHAnsi"/>
          <w:i w:val="0"/>
          <w:iCs w:val="0"/>
        </w:rPr>
        <w:t>.........[</w:t>
      </w:r>
      <w:r w:rsidRPr="008712CB" w:rsidR="005D4EA6">
        <w:rPr>
          <w:rFonts w:cs="Segoe UI" w:asciiTheme="minorHAnsi" w:hAnsiTheme="minorHAnsi"/>
        </w:rPr>
        <w:t>escrever por extenso, se for o caso</w:t>
      </w:r>
      <w:r w:rsidRPr="008712CB" w:rsidR="00426C17">
        <w:rPr>
          <w:rFonts w:cs="Segoe UI" w:asciiTheme="minorHAnsi" w:hAnsiTheme="minorHAnsi"/>
        </w:rPr>
        <w:t>]</w:t>
      </w:r>
      <w:r w:rsidRPr="008712CB" w:rsidR="005D4EA6">
        <w:rPr>
          <w:rFonts w:cs="Segoe UI" w:asciiTheme="minorHAnsi" w:hAnsiTheme="minorHAnsi"/>
        </w:rPr>
        <w:t xml:space="preserve"> </w:t>
      </w:r>
    </w:p>
    <w:p w:rsidRPr="008712CB" w:rsidR="00E6410D" w:rsidP="008712CB" w:rsidRDefault="00E6410D" w14:paraId="6BE58593" w14:textId="77777777">
      <w:pPr>
        <w:tabs>
          <w:tab w:val="left" w:pos="284"/>
        </w:tabs>
        <w:spacing w:after="0" w:line="240" w:lineRule="auto"/>
        <w:jc w:val="both"/>
        <w:rPr>
          <w:rFonts w:cs="Segoe UI"/>
          <w:color w:val="000000" w:themeColor="text1"/>
          <w:sz w:val="20"/>
          <w:szCs w:val="20"/>
        </w:rPr>
      </w:pPr>
      <w:bookmarkStart w:name="OLE_LINK13" w:id="28"/>
      <w:bookmarkStart w:name="OLE_LINK12" w:id="29"/>
    </w:p>
    <w:p w:rsidRPr="008712CB" w:rsidR="003E2F00" w:rsidP="008712CB" w:rsidRDefault="00402173" w14:paraId="3C628E2C" w14:textId="4114111D">
      <w:pPr>
        <w:tabs>
          <w:tab w:val="left" w:pos="284"/>
        </w:tabs>
        <w:spacing w:after="0" w:line="240" w:lineRule="auto"/>
        <w:jc w:val="both"/>
        <w:rPr>
          <w:rFonts w:cs="Segoe UI"/>
          <w:i/>
          <w:iCs/>
          <w:color w:val="FB0007"/>
          <w:kern w:val="0"/>
          <w:sz w:val="20"/>
          <w:szCs w:val="20"/>
        </w:rPr>
      </w:pPr>
      <w:sdt>
        <w:sdtPr>
          <w:rPr>
            <w:rFonts w:cs="Segoe UI"/>
            <w:b/>
            <w:bCs/>
            <w:color w:val="3A7C22" w:themeColor="accent6" w:themeShade="BF"/>
            <w:sz w:val="20"/>
            <w:szCs w:val="20"/>
          </w:rPr>
          <w:id w:val="-2143019956"/>
          <w14:checkbox>
            <w14:checked w14:val="0"/>
            <w14:checkedState w14:val="2612" w14:font="MS Gothic"/>
            <w14:uncheckedState w14:val="2610" w14:font="MS Gothic"/>
          </w14:checkbox>
        </w:sdtPr>
        <w:sdtEndPr/>
        <w:sdtContent>
          <w:r w:rsidR="008712CB">
            <w:rPr>
              <w:rFonts w:hint="eastAsia" w:ascii="MS Gothic" w:hAnsi="MS Gothic" w:eastAsia="MS Gothic" w:cs="Segoe UI"/>
              <w:b/>
              <w:bCs/>
              <w:color w:val="3A7C22" w:themeColor="accent6" w:themeShade="BF"/>
              <w:sz w:val="20"/>
              <w:szCs w:val="20"/>
            </w:rPr>
            <w:t>☐</w:t>
          </w:r>
        </w:sdtContent>
      </w:sdt>
      <w:r w:rsidRPr="008712CB" w:rsidR="00772C26">
        <w:rPr>
          <w:rFonts w:eastAsia="Arial" w:cs="Segoe UI"/>
          <w:color w:val="3A7C22" w:themeColor="accent6" w:themeShade="BF"/>
          <w:kern w:val="0"/>
          <w:sz w:val="20"/>
          <w:szCs w:val="20"/>
          <w:lang w:eastAsia="pt-BR"/>
          <w14:ligatures w14:val="none"/>
        </w:rPr>
        <w:t xml:space="preserve"> P</w:t>
      </w:r>
      <w:r w:rsidRPr="008712CB" w:rsidR="00772C26">
        <w:rPr>
          <w:rFonts w:cs="Segoe UI"/>
          <w:color w:val="2F6D1A"/>
          <w:kern w:val="0"/>
          <w:sz w:val="20"/>
          <w:szCs w:val="20"/>
        </w:rPr>
        <w:t xml:space="preserve">rova de atendimento ao(s) seguinte(s) requisito(s) previsto(s) na lei </w:t>
      </w:r>
      <w:r w:rsidRPr="008712CB" w:rsidR="00772C26">
        <w:rPr>
          <w:rFonts w:cs="Segoe UI"/>
          <w:color w:val="FB0007"/>
          <w:kern w:val="0"/>
          <w:sz w:val="20"/>
          <w:szCs w:val="20"/>
        </w:rPr>
        <w:t>[</w:t>
      </w:r>
      <w:r w:rsidRPr="008712CB" w:rsidR="00772C26">
        <w:rPr>
          <w:rFonts w:cs="Segoe UI"/>
          <w:i/>
          <w:iCs/>
          <w:color w:val="FB0007"/>
          <w:kern w:val="0"/>
          <w:sz w:val="20"/>
          <w:szCs w:val="20"/>
        </w:rPr>
        <w:t>indicar legislação]</w:t>
      </w:r>
      <w:r w:rsidRPr="008712CB" w:rsidR="005150DA">
        <w:rPr>
          <w:rFonts w:cs="Segoe UI"/>
          <w:i/>
          <w:iCs/>
          <w:color w:val="419A23"/>
          <w:kern w:val="0"/>
          <w:sz w:val="20"/>
          <w:szCs w:val="20"/>
        </w:rPr>
        <w:t>:</w:t>
      </w:r>
      <w:r w:rsidRPr="008712CB" w:rsidR="005150DA">
        <w:rPr>
          <w:rFonts w:cs="Segoe UI"/>
          <w:i/>
          <w:iCs/>
          <w:color w:val="16A53F"/>
          <w:kern w:val="0"/>
          <w:sz w:val="20"/>
          <w:szCs w:val="20"/>
        </w:rPr>
        <w:t xml:space="preserve"> [</w:t>
      </w:r>
      <w:r w:rsidRPr="008712CB" w:rsidR="00772C26">
        <w:rPr>
          <w:rFonts w:cs="Segoe UI"/>
          <w:i/>
          <w:iCs/>
          <w:color w:val="FB0007"/>
          <w:kern w:val="0"/>
          <w:sz w:val="20"/>
          <w:szCs w:val="20"/>
        </w:rPr>
        <w:t>indicar requisito(s), enumerando</w:t>
      </w:r>
      <w:r w:rsidRPr="008712CB" w:rsidR="00D53F99">
        <w:rPr>
          <w:rFonts w:cs="Segoe UI"/>
          <w:i/>
          <w:iCs/>
          <w:color w:val="FB0007"/>
          <w:kern w:val="0"/>
          <w:sz w:val="20"/>
          <w:szCs w:val="20"/>
        </w:rPr>
        <w:t>,</w:t>
      </w:r>
      <w:r w:rsidRPr="008712CB" w:rsidR="00772C26">
        <w:rPr>
          <w:rFonts w:cs="Segoe UI"/>
          <w:i/>
          <w:iCs/>
          <w:color w:val="FB0007"/>
          <w:kern w:val="0"/>
          <w:sz w:val="20"/>
          <w:szCs w:val="20"/>
        </w:rPr>
        <w:t xml:space="preserve"> se múltiplos]</w:t>
      </w:r>
    </w:p>
    <w:p w:rsidR="006C1796" w:rsidP="00586AC1" w:rsidRDefault="006C1796" w14:paraId="18FB8E31" w14:textId="77777777">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p>
    <w:p w:rsidR="00DB2DB6" w:rsidP="00DB2DB6" w:rsidRDefault="00DB2DB6" w14:paraId="504B1CC7" w14:textId="77777777">
      <w:pPr>
        <w:tabs>
          <w:tab w:val="left" w:pos="284"/>
        </w:tabs>
        <w:spacing w:after="0" w:line="240" w:lineRule="auto"/>
        <w:jc w:val="both"/>
        <w:rPr>
          <w:rFonts w:ascii="Segoe UI" w:hAnsi="Segoe UI" w:cs="Segoe UI"/>
          <w:i/>
          <w:iCs/>
          <w:color w:val="5B1A8E"/>
          <w:sz w:val="20"/>
          <w:szCs w:val="20"/>
          <w:highlight w:val="yellow"/>
        </w:rPr>
      </w:pPr>
      <w:r w:rsidRPr="14952578">
        <w:rPr>
          <w:rFonts w:eastAsiaTheme="minorEastAsia"/>
          <w:color w:val="3A7C22" w:themeColor="accent6" w:themeShade="BF"/>
          <w:sz w:val="20"/>
          <w:szCs w:val="20"/>
          <w:highlight w:val="yellow"/>
          <w:lang w:eastAsia="pt-BR"/>
        </w:rPr>
        <w:t>8.2.3.2.</w:t>
      </w:r>
      <w:r>
        <w:rPr>
          <w:rFonts w:eastAsiaTheme="minorEastAsia"/>
          <w:color w:val="3A7C22" w:themeColor="accent6" w:themeShade="BF"/>
          <w:sz w:val="20"/>
          <w:szCs w:val="20"/>
          <w:highlight w:val="yellow"/>
          <w:lang w:eastAsia="pt-BR"/>
        </w:rPr>
        <w:t>5</w:t>
      </w:r>
      <w:r w:rsidRPr="14952578">
        <w:rPr>
          <w:rFonts w:eastAsiaTheme="minorEastAsia"/>
          <w:color w:val="3A7C22" w:themeColor="accent6" w:themeShade="BF"/>
          <w:sz w:val="20"/>
          <w:szCs w:val="20"/>
          <w:highlight w:val="yellow"/>
          <w:lang w:eastAsia="pt-BR"/>
        </w:rPr>
        <w:t xml:space="preserve"> Para as empresas reunidas em consórcio a habilitação técnica será feita por meio do somatório dos quantitativos de cada consorciado</w:t>
      </w:r>
      <w:r w:rsidRPr="14952578">
        <w:rPr>
          <w:rFonts w:ascii="Segoe UI" w:hAnsi="Segoe UI" w:eastAsia="Segoe UI" w:cs="Segoe UI"/>
          <w:color w:val="4EA72E" w:themeColor="accent6"/>
          <w:sz w:val="20"/>
          <w:szCs w:val="20"/>
          <w:highlight w:val="yellow"/>
        </w:rPr>
        <w:t xml:space="preserve">. </w:t>
      </w:r>
      <w:r w:rsidRPr="00A94B6B">
        <w:rPr>
          <w:rFonts w:ascii="Segoe UI" w:hAnsi="Segoe UI" w:cs="Segoe UI"/>
          <w:b/>
          <w:bCs/>
          <w:i/>
          <w:iCs/>
          <w:color w:val="5B1A8E"/>
          <w:sz w:val="20"/>
          <w:szCs w:val="20"/>
          <w:highlight w:val="yellow"/>
        </w:rPr>
        <w:t>[Item obrigatório se permitida a participação de consórcio, conforme ETP]</w:t>
      </w:r>
    </w:p>
    <w:p w:rsidR="004F7779" w:rsidP="00586AC1" w:rsidRDefault="004F7779" w14:paraId="0F4F9D6C" w14:textId="77777777">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p>
    <w:p w:rsidRPr="00F61CF9" w:rsidR="004F7779" w:rsidP="00586AC1" w:rsidRDefault="004F7779" w14:paraId="28848301" w14:textId="77777777">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p>
    <w:bookmarkEnd w:id="28"/>
    <w:bookmarkEnd w:id="29"/>
    <w:p w:rsidRPr="003E1C61" w:rsidR="00E6410D" w:rsidP="0A028DC4" w:rsidRDefault="006C1796" w14:paraId="6A8B900C" w14:textId="79ACB75D">
      <w:pPr>
        <w:pStyle w:val="PargrafodaLista"/>
        <w:pBdr>
          <w:top w:val="single" w:color="000000" w:themeColor="text1" w:sz="12" w:space="1"/>
          <w:left w:val="single" w:color="000000" w:themeColor="text1" w:sz="12" w:space="4"/>
          <w:bottom w:val="single" w:color="000000" w:themeColor="text1" w:sz="12" w:space="1"/>
          <w:right w:val="single" w:color="000000" w:themeColor="text1" w:sz="12" w:space="4"/>
        </w:pBdr>
        <w:shd w:val="clear" w:color="auto" w:fill="D9D9D9" w:themeFill="background1" w:themeFillShade="D9"/>
        <w:tabs>
          <w:tab w:val="left" w:pos="284"/>
        </w:tabs>
        <w:spacing w:after="0" w:line="240" w:lineRule="auto"/>
        <w:ind w:left="0"/>
        <w:rPr>
          <w:rStyle w:val="Hyperlink"/>
          <w:rFonts w:cs="Segoe UI"/>
          <w:b/>
          <w:bCs/>
          <w:sz w:val="22"/>
          <w:szCs w:val="22"/>
        </w:rPr>
      </w:pPr>
      <w:r w:rsidRPr="003E1C61">
        <w:rPr>
          <w:rFonts w:cs="Segoe UI"/>
          <w:b/>
          <w:bCs/>
          <w:color w:val="0000FF"/>
          <w:sz w:val="22"/>
          <w:szCs w:val="22"/>
          <w:u w:val="single"/>
        </w:rPr>
        <w:fldChar w:fldCharType="begin"/>
      </w:r>
      <w:r w:rsidRPr="003E1C61" w:rsidR="00490EA2">
        <w:rPr>
          <w:rFonts w:cs="Segoe UI"/>
          <w:b/>
          <w:bCs/>
          <w:color w:val="0000FF"/>
          <w:sz w:val="22"/>
          <w:szCs w:val="22"/>
          <w:u w:val="single"/>
        </w:rPr>
        <w:instrText>HYPERLINK "https://drive.google.com/file/d/1KFDdf1hY5NVIjREb1an38GCPOb1Pw7HP/view?usp=sharing"</w:instrText>
      </w:r>
      <w:r w:rsidRPr="003E1C61">
        <w:rPr>
          <w:rFonts w:cs="Segoe UI"/>
          <w:b/>
          <w:bCs/>
          <w:color w:val="0000FF"/>
          <w:sz w:val="22"/>
          <w:szCs w:val="22"/>
          <w:u w:val="single"/>
        </w:rPr>
      </w:r>
      <w:r w:rsidRPr="003E1C61">
        <w:rPr>
          <w:rFonts w:cs="Segoe UI"/>
          <w:b/>
          <w:bCs/>
          <w:color w:val="0000FF"/>
          <w:sz w:val="22"/>
          <w:szCs w:val="22"/>
          <w:u w:val="single"/>
        </w:rPr>
        <w:fldChar w:fldCharType="separate"/>
      </w:r>
      <w:hyperlink r:id="rId35">
        <w:r w:rsidRPr="0A028DC4" w:rsidR="6E2E3AF1">
          <w:rPr>
            <w:rStyle w:val="Hyperlink"/>
            <w:rFonts w:cs="Segoe UI"/>
            <w:b/>
            <w:bCs/>
            <w:sz w:val="22"/>
            <w:szCs w:val="22"/>
          </w:rPr>
          <w:t xml:space="preserve">9. OBRIGAÇÕES DAS PARTES </w:t>
        </w:r>
        <w:r w:rsidRPr="0A028DC4" w:rsidR="6E2E3AF1">
          <w:rPr>
            <w:rStyle w:val="Hyperlink"/>
            <w:rFonts w:ascii="Segoe UI Emoji" w:hAnsi="Segoe UI Emoji" w:cs="Segoe UI Emoji"/>
            <w:sz w:val="22"/>
            <w:szCs w:val="22"/>
          </w:rPr>
          <w:t>ℹ️</w:t>
        </w:r>
      </w:hyperlink>
      <w:r w:rsidRPr="003E1C61">
        <w:rPr>
          <w:rFonts w:cs="Segoe UI"/>
          <w:b/>
          <w:bCs/>
          <w:color w:val="0000FF"/>
          <w:sz w:val="22"/>
          <w:szCs w:val="22"/>
          <w:u w:val="single"/>
        </w:rPr>
        <w:fldChar w:fldCharType="end"/>
      </w:r>
    </w:p>
    <w:p w:rsidRPr="00250EC8" w:rsidR="006C1796" w:rsidRDefault="006C1796" w14:paraId="42B96A34" w14:textId="77777777">
      <w:pPr>
        <w:pStyle w:val="Nvel2-Red"/>
        <w:spacing w:before="0" w:after="0" w:line="240" w:lineRule="auto"/>
        <w:rPr>
          <w:rFonts w:asciiTheme="minorHAnsi" w:hAnsiTheme="minorHAnsi"/>
          <w:b/>
          <w:bCs/>
          <w:i w:val="0"/>
          <w:iCs w:val="0"/>
          <w:color w:val="auto"/>
          <w:sz w:val="13"/>
          <w:szCs w:val="13"/>
        </w:rPr>
      </w:pPr>
    </w:p>
    <w:p w:rsidRPr="008712CB" w:rsidR="00E6410D" w:rsidP="0026353B" w:rsidRDefault="00FF254A" w14:paraId="3FFCB106" w14:textId="77777777">
      <w:pPr>
        <w:pStyle w:val="Nvel2-Red"/>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439"/>
        </w:tabs>
        <w:spacing w:before="0" w:after="0" w:line="240" w:lineRule="auto"/>
        <w:rPr>
          <w:rFonts w:cs="Segoe UI" w:asciiTheme="minorHAnsi" w:hAnsiTheme="minorHAnsi"/>
          <w:b/>
          <w:bCs/>
          <w:i w:val="0"/>
          <w:iCs w:val="0"/>
          <w:color w:val="auto"/>
          <w:sz w:val="22"/>
          <w:szCs w:val="22"/>
        </w:rPr>
      </w:pPr>
      <w:r w:rsidRPr="008712CB">
        <w:rPr>
          <w:rFonts w:cs="Segoe UI" w:asciiTheme="minorHAnsi" w:hAnsiTheme="minorHAnsi"/>
          <w:b/>
          <w:bCs/>
          <w:i w:val="0"/>
          <w:iCs w:val="0"/>
          <w:color w:val="auto"/>
          <w:sz w:val="22"/>
          <w:szCs w:val="22"/>
        </w:rPr>
        <w:t>9.1 OBRIGAÇÕES DO MINISTÉRIO PUBLICO DO ESTADO DA BAHIA – MPBA</w:t>
      </w:r>
    </w:p>
    <w:p w:rsidRPr="008712CB" w:rsidR="00E6410D" w:rsidP="008712CB" w:rsidRDefault="00E6410D" w14:paraId="5C20042D" w14:textId="77777777">
      <w:pPr>
        <w:pStyle w:val="Nvel2-Red"/>
        <w:tabs>
          <w:tab w:val="left" w:pos="284"/>
        </w:tabs>
        <w:spacing w:before="0" w:after="0" w:line="240" w:lineRule="auto"/>
        <w:rPr>
          <w:rFonts w:cs="Segoe UI" w:asciiTheme="minorHAnsi" w:hAnsiTheme="minorHAnsi"/>
          <w:i w:val="0"/>
          <w:iCs w:val="0"/>
          <w:color w:val="auto"/>
        </w:rPr>
      </w:pPr>
    </w:p>
    <w:p w:rsidRPr="008712CB" w:rsidR="00E6410D" w:rsidP="008712CB" w:rsidRDefault="00FF254A" w14:paraId="534D19BF" w14:textId="77777777">
      <w:pPr>
        <w:pStyle w:val="Nvel2-Red"/>
        <w:tabs>
          <w:tab w:val="left" w:pos="284"/>
        </w:tabs>
        <w:spacing w:before="0" w:after="0" w:line="240" w:lineRule="auto"/>
        <w:rPr>
          <w:rFonts w:cs="Segoe UI" w:asciiTheme="minorHAnsi" w:hAnsiTheme="minorHAnsi"/>
          <w:i w:val="0"/>
          <w:iCs w:val="0"/>
          <w:color w:val="auto"/>
        </w:rPr>
      </w:pPr>
      <w:r w:rsidRPr="008712CB">
        <w:rPr>
          <w:rFonts w:cs="Segoe UI" w:asciiTheme="minorHAnsi" w:hAnsiTheme="minorHAnsi"/>
          <w:i w:val="0"/>
          <w:iCs w:val="0"/>
          <w:color w:val="auto"/>
        </w:rPr>
        <w:t>9.1.1 O MPBA se obriga a:</w:t>
      </w:r>
    </w:p>
    <w:p w:rsidRPr="008712CB" w:rsidR="00E6410D" w:rsidP="008712CB" w:rsidRDefault="00E6410D" w14:paraId="4FE1A7B3" w14:textId="77777777">
      <w:pPr>
        <w:pStyle w:val="Nvel2-Red"/>
        <w:tabs>
          <w:tab w:val="left" w:pos="284"/>
        </w:tabs>
        <w:spacing w:before="0" w:after="0" w:line="240" w:lineRule="auto"/>
        <w:rPr>
          <w:rFonts w:cs="Segoe UI" w:asciiTheme="minorHAnsi" w:hAnsiTheme="minorHAnsi"/>
          <w:i w:val="0"/>
          <w:iCs w:val="0"/>
          <w:color w:val="auto"/>
        </w:rPr>
      </w:pPr>
    </w:p>
    <w:p w:rsidRPr="008712CB" w:rsidR="00E6410D" w:rsidP="008712CB" w:rsidRDefault="00FF254A" w14:paraId="48B8AD3D" w14:textId="3034C7EB">
      <w:pPr>
        <w:pStyle w:val="Nvel2-Red"/>
        <w:tabs>
          <w:tab w:val="left" w:pos="284"/>
          <w:tab w:val="left" w:pos="870"/>
        </w:tabs>
        <w:spacing w:before="0" w:after="0" w:line="240" w:lineRule="auto"/>
        <w:rPr>
          <w:rFonts w:cs="Segoe UI" w:asciiTheme="minorHAnsi" w:hAnsiTheme="minorHAnsi"/>
          <w:i w:val="0"/>
          <w:iCs w:val="0"/>
          <w:color w:val="000000" w:themeColor="text1"/>
        </w:rPr>
      </w:pPr>
      <w:r w:rsidRPr="008712CB">
        <w:rPr>
          <w:rFonts w:cs="Segoe UI" w:asciiTheme="minorHAnsi" w:hAnsiTheme="minorHAnsi"/>
          <w:i w:val="0"/>
          <w:iCs w:val="0"/>
          <w:color w:val="000000" w:themeColor="text1"/>
        </w:rPr>
        <w:t xml:space="preserve">9.1.1.1 Receber os </w:t>
      </w:r>
      <w:r w:rsidRPr="008712CB" w:rsidR="00DF7A5A">
        <w:rPr>
          <w:rFonts w:cs="Segoe UI" w:asciiTheme="minorHAnsi" w:hAnsiTheme="minorHAnsi"/>
          <w:i w:val="0"/>
          <w:iCs w:val="0"/>
          <w:color w:val="000000" w:themeColor="text1"/>
        </w:rPr>
        <w:t>serviços</w:t>
      </w:r>
      <w:r w:rsidRPr="008712CB">
        <w:rPr>
          <w:rFonts w:cs="Segoe UI" w:asciiTheme="minorHAnsi" w:hAnsiTheme="minorHAnsi"/>
          <w:i w:val="0"/>
          <w:iCs w:val="0"/>
          <w:color w:val="000000" w:themeColor="text1"/>
        </w:rPr>
        <w:t xml:space="preserve"> no prazo e condições estabelecidas no Edital e seus anexos;</w:t>
      </w:r>
    </w:p>
    <w:p w:rsidRPr="008712CB" w:rsidR="00903A66" w:rsidP="008712CB" w:rsidRDefault="00903A66" w14:paraId="35EB297D" w14:textId="77777777">
      <w:pPr>
        <w:pStyle w:val="Nvel2-Red"/>
        <w:tabs>
          <w:tab w:val="left" w:pos="284"/>
          <w:tab w:val="left" w:pos="870"/>
        </w:tabs>
        <w:spacing w:before="0" w:after="0" w:line="240" w:lineRule="auto"/>
        <w:rPr>
          <w:rFonts w:cs="Segoe UI" w:asciiTheme="minorHAnsi" w:hAnsiTheme="minorHAnsi"/>
          <w:i w:val="0"/>
          <w:iCs w:val="0"/>
          <w:color w:val="000000" w:themeColor="text1"/>
        </w:rPr>
      </w:pPr>
    </w:p>
    <w:p w:rsidRPr="008712CB" w:rsidR="00E6410D" w:rsidP="008712CB" w:rsidRDefault="00FF254A" w14:paraId="6FDAD7AC" w14:textId="35C12297">
      <w:pPr>
        <w:pStyle w:val="Nvel2-Red"/>
        <w:tabs>
          <w:tab w:val="left" w:pos="284"/>
          <w:tab w:val="left" w:pos="870"/>
        </w:tabs>
        <w:spacing w:before="0" w:after="0" w:line="240" w:lineRule="auto"/>
        <w:rPr>
          <w:rFonts w:cs="Segoe UI" w:asciiTheme="minorHAnsi" w:hAnsiTheme="minorHAnsi"/>
          <w:i w:val="0"/>
          <w:iCs w:val="0"/>
          <w:color w:val="000000" w:themeColor="text1"/>
        </w:rPr>
      </w:pPr>
      <w:r w:rsidRPr="008712CB">
        <w:rPr>
          <w:rFonts w:cs="Segoe UI" w:asciiTheme="minorHAnsi" w:hAnsiTheme="minorHAnsi"/>
          <w:i w:val="0"/>
          <w:iCs w:val="0"/>
          <w:color w:val="000000" w:themeColor="text1"/>
        </w:rPr>
        <w:t xml:space="preserve">9.1.1.2 Verificar minuciosamente, no prazo fixado, a conformidade dos </w:t>
      </w:r>
      <w:r w:rsidRPr="008712CB" w:rsidR="00DF7A5A">
        <w:rPr>
          <w:rFonts w:cs="Segoe UI" w:asciiTheme="minorHAnsi" w:hAnsiTheme="minorHAnsi"/>
          <w:i w:val="0"/>
          <w:iCs w:val="0"/>
          <w:color w:val="000000" w:themeColor="text1"/>
        </w:rPr>
        <w:t>serviços</w:t>
      </w:r>
      <w:r w:rsidRPr="008712CB">
        <w:rPr>
          <w:rFonts w:cs="Segoe UI" w:asciiTheme="minorHAnsi" w:hAnsiTheme="minorHAnsi"/>
          <w:i w:val="0"/>
          <w:iCs w:val="0"/>
          <w:color w:val="000000" w:themeColor="text1"/>
        </w:rPr>
        <w:t xml:space="preserve"> recebidos provisoriamente com as especificações constantes do Edital e da proposta, para fins de aceitação e recebimento definitivo;</w:t>
      </w:r>
    </w:p>
    <w:p w:rsidRPr="008712CB" w:rsidR="00E6410D" w:rsidP="008712CB" w:rsidRDefault="00E6410D" w14:paraId="3990CB82" w14:textId="77777777">
      <w:pPr>
        <w:pStyle w:val="Nvel2-Red"/>
        <w:tabs>
          <w:tab w:val="left" w:pos="284"/>
          <w:tab w:val="left" w:pos="870"/>
        </w:tabs>
        <w:spacing w:before="0" w:after="0" w:line="240" w:lineRule="auto"/>
        <w:rPr>
          <w:rFonts w:cs="Segoe UI" w:asciiTheme="minorHAnsi" w:hAnsiTheme="minorHAnsi"/>
          <w:i w:val="0"/>
          <w:iCs w:val="0"/>
          <w:color w:val="000000" w:themeColor="text1"/>
        </w:rPr>
      </w:pPr>
    </w:p>
    <w:p w:rsidRPr="008712CB" w:rsidR="00E6410D" w:rsidP="008712CB" w:rsidRDefault="00FF254A" w14:paraId="02DC14F8" w14:textId="6F24EF56">
      <w:pPr>
        <w:pStyle w:val="Nvel2-Red"/>
        <w:tabs>
          <w:tab w:val="left" w:pos="284"/>
          <w:tab w:val="left" w:pos="870"/>
        </w:tabs>
        <w:spacing w:before="0" w:after="0" w:line="240" w:lineRule="auto"/>
        <w:rPr>
          <w:rFonts w:cs="Segoe UI" w:asciiTheme="minorHAnsi" w:hAnsiTheme="minorHAnsi"/>
          <w:i w:val="0"/>
          <w:iCs w:val="0"/>
          <w:color w:val="000000" w:themeColor="text1"/>
        </w:rPr>
      </w:pPr>
      <w:r w:rsidRPr="008712CB">
        <w:rPr>
          <w:rFonts w:cs="Segoe UI" w:asciiTheme="minorHAnsi" w:hAnsiTheme="minorHAnsi"/>
          <w:i w:val="0"/>
          <w:iCs w:val="0"/>
          <w:color w:val="000000" w:themeColor="text1"/>
        </w:rPr>
        <w:t xml:space="preserve">9.1.1.3 Comunicar ao fornecedor, por escrito, sobre imperfeições, falhas ou irregularidades verificadas no objeto fornecido, para que seja </w:t>
      </w:r>
      <w:r w:rsidRPr="008712CB" w:rsidR="00447D1D">
        <w:rPr>
          <w:rFonts w:cs="Segoe UI" w:asciiTheme="minorHAnsi" w:hAnsiTheme="minorHAnsi"/>
          <w:i w:val="0"/>
          <w:iCs w:val="0"/>
          <w:color w:val="000000" w:themeColor="text1"/>
        </w:rPr>
        <w:t>refeito</w:t>
      </w:r>
      <w:r w:rsidRPr="008712CB">
        <w:rPr>
          <w:rFonts w:cs="Segoe UI" w:asciiTheme="minorHAnsi" w:hAnsiTheme="minorHAnsi"/>
          <w:i w:val="0"/>
          <w:iCs w:val="0"/>
          <w:color w:val="000000" w:themeColor="text1"/>
        </w:rPr>
        <w:t>, reparado ou corrigido;</w:t>
      </w:r>
    </w:p>
    <w:p w:rsidRPr="008712CB" w:rsidR="00E6410D" w:rsidP="008712CB" w:rsidRDefault="00E6410D" w14:paraId="501D204C" w14:textId="77777777">
      <w:pPr>
        <w:pStyle w:val="Nvel2-Red"/>
        <w:tabs>
          <w:tab w:val="left" w:pos="284"/>
          <w:tab w:val="left" w:pos="870"/>
        </w:tabs>
        <w:spacing w:before="0" w:after="0" w:line="240" w:lineRule="auto"/>
        <w:rPr>
          <w:rFonts w:cs="Segoe UI" w:asciiTheme="minorHAnsi" w:hAnsiTheme="minorHAnsi"/>
          <w:i w:val="0"/>
          <w:iCs w:val="0"/>
          <w:color w:val="000000" w:themeColor="text1"/>
        </w:rPr>
      </w:pPr>
    </w:p>
    <w:p w:rsidRPr="008712CB" w:rsidR="00E6410D" w:rsidP="008712CB" w:rsidRDefault="00FF254A" w14:paraId="086CD1EA" w14:textId="77777777">
      <w:pPr>
        <w:pStyle w:val="Nvel2-Red"/>
        <w:tabs>
          <w:tab w:val="left" w:pos="284"/>
          <w:tab w:val="left" w:pos="870"/>
        </w:tabs>
        <w:spacing w:before="0" w:after="0" w:line="240" w:lineRule="auto"/>
        <w:rPr>
          <w:rFonts w:cs="Segoe UI" w:asciiTheme="minorHAnsi" w:hAnsiTheme="minorHAnsi"/>
          <w:i w:val="0"/>
          <w:iCs w:val="0"/>
          <w:color w:val="000000" w:themeColor="text1"/>
        </w:rPr>
      </w:pPr>
      <w:r w:rsidRPr="008712CB">
        <w:rPr>
          <w:rFonts w:cs="Segoe UI" w:asciiTheme="minorHAnsi" w:hAnsiTheme="minorHAnsi"/>
          <w:i w:val="0"/>
          <w:iCs w:val="0"/>
          <w:color w:val="000000" w:themeColor="text1"/>
        </w:rPr>
        <w:t>9.1.1.4 Acompanhar e fiscalizar o cumprimento das obrigações do fornecedor, através de comissão/servidor especialmente designado;</w:t>
      </w:r>
    </w:p>
    <w:p w:rsidRPr="008712CB" w:rsidR="00E6410D" w:rsidP="008712CB" w:rsidRDefault="00E6410D" w14:paraId="51BDC15E" w14:textId="77777777">
      <w:pPr>
        <w:pStyle w:val="Nvel2-Red"/>
        <w:tabs>
          <w:tab w:val="left" w:pos="284"/>
          <w:tab w:val="left" w:pos="870"/>
        </w:tabs>
        <w:spacing w:before="0" w:after="0" w:line="240" w:lineRule="auto"/>
        <w:rPr>
          <w:rFonts w:cs="Segoe UI" w:asciiTheme="minorHAnsi" w:hAnsiTheme="minorHAnsi"/>
          <w:i w:val="0"/>
          <w:iCs w:val="0"/>
          <w:color w:val="000000" w:themeColor="text1"/>
        </w:rPr>
      </w:pPr>
    </w:p>
    <w:p w:rsidRPr="008712CB" w:rsidR="00E6410D" w:rsidP="008712CB" w:rsidRDefault="00FF254A" w14:paraId="77B0184C" w14:textId="346CED8D">
      <w:pPr>
        <w:pStyle w:val="Nvel2-Red"/>
        <w:tabs>
          <w:tab w:val="left" w:pos="284"/>
          <w:tab w:val="left" w:pos="870"/>
        </w:tabs>
        <w:spacing w:before="0" w:after="0" w:line="240" w:lineRule="auto"/>
        <w:rPr>
          <w:rFonts w:cs="Segoe UI" w:asciiTheme="minorHAnsi" w:hAnsiTheme="minorHAnsi"/>
          <w:i w:val="0"/>
          <w:iCs w:val="0"/>
          <w:color w:val="000000" w:themeColor="text1"/>
        </w:rPr>
      </w:pPr>
      <w:r w:rsidRPr="008712CB">
        <w:rPr>
          <w:rFonts w:cs="Segoe UI" w:asciiTheme="minorHAnsi" w:hAnsiTheme="minorHAnsi"/>
          <w:i w:val="0"/>
          <w:iCs w:val="0"/>
          <w:color w:val="000000" w:themeColor="text1"/>
        </w:rPr>
        <w:t xml:space="preserve"> 9.1.1.5 Efetuar o pagamento ao fornecedor no valor correspondente </w:t>
      </w:r>
      <w:r w:rsidRPr="008712CB" w:rsidR="0052463C">
        <w:rPr>
          <w:rFonts w:cs="Segoe UI" w:asciiTheme="minorHAnsi" w:hAnsiTheme="minorHAnsi"/>
          <w:i w:val="0"/>
          <w:iCs w:val="0"/>
          <w:color w:val="000000" w:themeColor="text1"/>
        </w:rPr>
        <w:t xml:space="preserve">a execução </w:t>
      </w:r>
      <w:r w:rsidRPr="008712CB">
        <w:rPr>
          <w:rFonts w:cs="Segoe UI" w:asciiTheme="minorHAnsi" w:hAnsiTheme="minorHAnsi"/>
          <w:i w:val="0"/>
          <w:iCs w:val="0"/>
          <w:color w:val="000000" w:themeColor="text1"/>
        </w:rPr>
        <w:t>do objeto, no prazo e forma estabelecidos neste Termo de Referência;</w:t>
      </w:r>
    </w:p>
    <w:p w:rsidRPr="008712CB" w:rsidR="00E6410D" w:rsidP="008712CB" w:rsidRDefault="00E6410D" w14:paraId="39A1240E" w14:textId="77777777">
      <w:pPr>
        <w:pStyle w:val="Nvel2-Red"/>
        <w:tabs>
          <w:tab w:val="left" w:pos="284"/>
          <w:tab w:val="left" w:pos="870"/>
        </w:tabs>
        <w:spacing w:before="0" w:after="0" w:line="240" w:lineRule="auto"/>
        <w:rPr>
          <w:rFonts w:cs="Segoe UI" w:asciiTheme="minorHAnsi" w:hAnsiTheme="minorHAnsi"/>
          <w:i w:val="0"/>
          <w:iCs w:val="0"/>
          <w:color w:val="000000" w:themeColor="text1"/>
        </w:rPr>
      </w:pPr>
    </w:p>
    <w:p w:rsidRPr="008712CB" w:rsidR="00E6410D" w:rsidP="008712CB" w:rsidRDefault="28D0CD85" w14:paraId="75F0FE15" w14:textId="001ACCBF">
      <w:pPr>
        <w:pStyle w:val="Nvel2-Red"/>
        <w:tabs>
          <w:tab w:val="left" w:pos="284"/>
          <w:tab w:val="left" w:pos="870"/>
        </w:tabs>
        <w:spacing w:before="0" w:after="0" w:line="240" w:lineRule="auto"/>
        <w:rPr>
          <w:rFonts w:cs="Segoe UI" w:asciiTheme="minorHAnsi" w:hAnsiTheme="minorHAnsi"/>
          <w:i w:val="0"/>
          <w:iCs w:val="0"/>
          <w:color w:val="000000" w:themeColor="text1"/>
        </w:rPr>
      </w:pPr>
      <w:r w:rsidRPr="008712CB">
        <w:rPr>
          <w:rFonts w:cs="Segoe UI" w:asciiTheme="minorHAnsi" w:hAnsiTheme="minorHAnsi"/>
          <w:i w:val="0"/>
          <w:iCs w:val="0"/>
          <w:color w:val="000000" w:themeColor="text1"/>
        </w:rPr>
        <w:t xml:space="preserve">9.1.1.6 </w:t>
      </w:r>
      <w:r w:rsidRPr="008712CB" w:rsidR="00172AD1">
        <w:rPr>
          <w:rFonts w:cs="Segoe UI" w:asciiTheme="minorHAnsi" w:hAnsiTheme="minorHAnsi"/>
          <w:i w:val="0"/>
          <w:iCs w:val="0"/>
          <w:color w:val="000000" w:themeColor="text1"/>
        </w:rPr>
        <w:t>Rejeitar</w:t>
      </w:r>
      <w:r w:rsidRPr="008712CB">
        <w:rPr>
          <w:rFonts w:cs="Segoe UI" w:asciiTheme="minorHAnsi" w:hAnsiTheme="minorHAnsi"/>
          <w:i w:val="0"/>
          <w:iCs w:val="0"/>
          <w:color w:val="000000" w:themeColor="text1"/>
        </w:rPr>
        <w:t xml:space="preserve"> os </w:t>
      </w:r>
      <w:r w:rsidRPr="008712CB" w:rsidR="00172AD1">
        <w:rPr>
          <w:rFonts w:cs="Segoe UI" w:asciiTheme="minorHAnsi" w:hAnsiTheme="minorHAnsi"/>
          <w:i w:val="0"/>
          <w:iCs w:val="0"/>
          <w:color w:val="000000" w:themeColor="text1"/>
        </w:rPr>
        <w:t>serviços executados</w:t>
      </w:r>
      <w:r w:rsidRPr="008712CB">
        <w:rPr>
          <w:rFonts w:cs="Segoe UI" w:asciiTheme="minorHAnsi" w:hAnsiTheme="minorHAnsi"/>
          <w:i w:val="0"/>
          <w:iCs w:val="0"/>
          <w:color w:val="000000" w:themeColor="text1"/>
        </w:rPr>
        <w:t xml:space="preserve"> fora das especificações exigidas ou quando não estejam de conformidade com os padrões de qualidade, dando ciência dos motivos da recusa ao fornecedor</w:t>
      </w:r>
      <w:r w:rsidRPr="008712CB" w:rsidR="2C7CBB83">
        <w:rPr>
          <w:rFonts w:cs="Segoe UI" w:asciiTheme="minorHAnsi" w:hAnsiTheme="minorHAnsi"/>
          <w:i w:val="0"/>
          <w:iCs w:val="0"/>
          <w:color w:val="000000" w:themeColor="text1"/>
        </w:rPr>
        <w:t>,</w:t>
      </w:r>
      <w:r w:rsidRPr="008712CB">
        <w:rPr>
          <w:rFonts w:cs="Segoe UI" w:asciiTheme="minorHAnsi" w:hAnsiTheme="minorHAnsi"/>
          <w:i w:val="0"/>
          <w:iCs w:val="0"/>
          <w:color w:val="000000" w:themeColor="text1"/>
        </w:rPr>
        <w:t xml:space="preserve"> que assumirá todas as despesas daí decorrentes.</w:t>
      </w:r>
    </w:p>
    <w:p w:rsidRPr="008712CB" w:rsidR="00E6410D" w:rsidP="008712CB" w:rsidRDefault="00E6410D" w14:paraId="39505308" w14:textId="77777777">
      <w:pPr>
        <w:pStyle w:val="Nvel2-Red"/>
        <w:tabs>
          <w:tab w:val="left" w:pos="284"/>
          <w:tab w:val="left" w:pos="870"/>
        </w:tabs>
        <w:spacing w:before="0" w:after="0" w:line="240" w:lineRule="auto"/>
        <w:rPr>
          <w:rFonts w:cs="Segoe UI" w:asciiTheme="minorHAnsi" w:hAnsiTheme="minorHAnsi"/>
          <w:i w:val="0"/>
          <w:iCs w:val="0"/>
          <w:color w:val="000000" w:themeColor="text1"/>
        </w:rPr>
      </w:pPr>
    </w:p>
    <w:p w:rsidRPr="008712CB" w:rsidR="00E6410D" w:rsidP="008712CB" w:rsidRDefault="00FF254A" w14:paraId="598E26DB" w14:textId="77777777">
      <w:pPr>
        <w:pStyle w:val="Nvel2-Red"/>
        <w:tabs>
          <w:tab w:val="left" w:pos="284"/>
          <w:tab w:val="left" w:pos="870"/>
        </w:tabs>
        <w:spacing w:before="0" w:after="0" w:line="240" w:lineRule="auto"/>
        <w:rPr>
          <w:rFonts w:cs="Segoe UI" w:asciiTheme="minorHAnsi" w:hAnsiTheme="minorHAnsi"/>
          <w:i w:val="0"/>
          <w:iCs w:val="0"/>
          <w:color w:val="000000" w:themeColor="text1"/>
        </w:rPr>
      </w:pPr>
      <w:r w:rsidRPr="008712CB">
        <w:rPr>
          <w:rFonts w:cs="Segoe UI" w:asciiTheme="minorHAnsi" w:hAnsiTheme="minorHAnsi"/>
          <w:i w:val="0"/>
          <w:iCs w:val="0"/>
          <w:color w:val="000000" w:themeColor="text1"/>
        </w:rPr>
        <w:t>9.1.1.7 Notificar previamente ao fornecedor, quando da aplicação de penalidades;</w:t>
      </w:r>
    </w:p>
    <w:p w:rsidRPr="008712CB" w:rsidR="00E6410D" w:rsidP="008712CB" w:rsidRDefault="00E6410D" w14:paraId="3D758E4E" w14:textId="77777777">
      <w:pPr>
        <w:pStyle w:val="Nvel2-Red"/>
        <w:tabs>
          <w:tab w:val="left" w:pos="284"/>
          <w:tab w:val="left" w:pos="870"/>
        </w:tabs>
        <w:spacing w:before="0" w:after="0" w:line="240" w:lineRule="auto"/>
        <w:rPr>
          <w:rFonts w:cs="Segoe UI" w:asciiTheme="minorHAnsi" w:hAnsiTheme="minorHAnsi"/>
          <w:i w:val="0"/>
          <w:iCs w:val="0"/>
          <w:color w:val="000000" w:themeColor="text1"/>
        </w:rPr>
      </w:pPr>
    </w:p>
    <w:p w:rsidRPr="008712CB" w:rsidR="00E6410D" w:rsidP="008712CB" w:rsidRDefault="00FF254A" w14:paraId="61E10BA5" w14:textId="77777777">
      <w:pPr>
        <w:pStyle w:val="Nvel2-Red"/>
        <w:tabs>
          <w:tab w:val="left" w:pos="284"/>
          <w:tab w:val="left" w:pos="870"/>
        </w:tabs>
        <w:spacing w:before="0" w:after="0" w:line="240" w:lineRule="auto"/>
        <w:rPr>
          <w:rFonts w:cs="Segoe UI" w:asciiTheme="minorHAnsi" w:hAnsiTheme="minorHAnsi"/>
          <w:i w:val="0"/>
          <w:iCs w:val="0"/>
          <w:color w:val="000000" w:themeColor="text1"/>
        </w:rPr>
      </w:pPr>
      <w:r w:rsidRPr="008712CB">
        <w:rPr>
          <w:rFonts w:cs="Segoe UI" w:asciiTheme="minorHAnsi" w:hAnsiTheme="minorHAnsi"/>
          <w:i w:val="0"/>
          <w:iCs w:val="0"/>
          <w:color w:val="000000" w:themeColor="text1"/>
        </w:rPr>
        <w:t>9.1.1.8 Atestar as notas fiscais/faturas emitidas pelo fornecedor, recusando-as quando inexatas ou incorretas, efetuando todos os pagamentos nas condições pactuadas;</w:t>
      </w:r>
    </w:p>
    <w:p w:rsidRPr="008712CB" w:rsidR="008F4640" w:rsidP="008712CB" w:rsidRDefault="008F4640" w14:paraId="22767CEC" w14:textId="77777777">
      <w:pPr>
        <w:pStyle w:val="Nvel2-Red"/>
        <w:tabs>
          <w:tab w:val="left" w:pos="284"/>
          <w:tab w:val="left" w:pos="870"/>
        </w:tabs>
        <w:spacing w:before="0" w:after="0" w:line="240" w:lineRule="auto"/>
        <w:rPr>
          <w:rFonts w:cs="Segoe UI" w:asciiTheme="minorHAnsi" w:hAnsiTheme="minorHAnsi"/>
          <w:i w:val="0"/>
          <w:iCs w:val="0"/>
          <w:color w:val="000000" w:themeColor="text1"/>
        </w:rPr>
      </w:pPr>
    </w:p>
    <w:p w:rsidRPr="008712CB" w:rsidR="008F4640" w:rsidP="008712CB" w:rsidRDefault="008F4640" w14:paraId="2F9AF921" w14:textId="3258A570">
      <w:pPr>
        <w:pStyle w:val="Nvel2-Red"/>
        <w:tabs>
          <w:tab w:val="left" w:pos="284"/>
          <w:tab w:val="left" w:pos="870"/>
        </w:tabs>
        <w:spacing w:before="0" w:after="0" w:line="240" w:lineRule="auto"/>
        <w:rPr>
          <w:rFonts w:cs="Segoe UI" w:asciiTheme="minorHAnsi" w:hAnsiTheme="minorHAnsi"/>
          <w:i w:val="0"/>
          <w:iCs w:val="0"/>
          <w:color w:val="000000" w:themeColor="text1"/>
        </w:rPr>
      </w:pPr>
      <w:r w:rsidRPr="008712CB">
        <w:rPr>
          <w:rFonts w:cs="Segoe UI" w:asciiTheme="minorHAnsi" w:hAnsiTheme="minorHAnsi"/>
          <w:i w:val="0"/>
          <w:iCs w:val="0"/>
          <w:color w:val="000000" w:themeColor="text1"/>
        </w:rPr>
        <w:t xml:space="preserve">9.1.1.9 </w:t>
      </w:r>
      <w:r w:rsidRPr="008712CB">
        <w:rPr>
          <w:rFonts w:asciiTheme="minorHAnsi" w:hAnsiTheme="minorHAnsi"/>
          <w:i w:val="0"/>
          <w:iCs w:val="0"/>
          <w:color w:val="000000" w:themeColor="text1"/>
        </w:rPr>
        <w:t>Emitir Ordem de Serviço para instruir a execução dos serviços;</w:t>
      </w:r>
    </w:p>
    <w:p w:rsidRPr="008712CB" w:rsidR="00E6410D" w:rsidP="008712CB" w:rsidRDefault="00E6410D" w14:paraId="3A1F2CEC" w14:textId="77777777">
      <w:pPr>
        <w:pStyle w:val="Nvel2-Red"/>
        <w:tabs>
          <w:tab w:val="left" w:pos="284"/>
          <w:tab w:val="left" w:pos="870"/>
        </w:tabs>
        <w:spacing w:before="0" w:after="0" w:line="240" w:lineRule="auto"/>
        <w:rPr>
          <w:rFonts w:cs="Segoe UI" w:asciiTheme="minorHAnsi" w:hAnsiTheme="minorHAnsi"/>
          <w:i w:val="0"/>
          <w:iCs w:val="0"/>
          <w:color w:val="000000" w:themeColor="text1"/>
        </w:rPr>
      </w:pPr>
    </w:p>
    <w:p w:rsidRPr="008712CB" w:rsidR="00E6410D" w:rsidP="008712CB" w:rsidRDefault="28D0CD85" w14:paraId="590B2B55" w14:textId="6F6E583A">
      <w:pPr>
        <w:pStyle w:val="Nvel2-Red"/>
        <w:tabs>
          <w:tab w:val="left" w:pos="284"/>
          <w:tab w:val="left" w:pos="870"/>
        </w:tabs>
        <w:spacing w:before="0" w:after="0" w:line="240" w:lineRule="auto"/>
        <w:rPr>
          <w:rFonts w:cs="Segoe UI" w:asciiTheme="minorHAnsi" w:hAnsiTheme="minorHAnsi"/>
          <w:i w:val="0"/>
          <w:iCs w:val="0"/>
          <w:color w:val="000000" w:themeColor="text1"/>
        </w:rPr>
      </w:pPr>
      <w:r w:rsidRPr="008712CB">
        <w:rPr>
          <w:rFonts w:cs="Segoe UI" w:asciiTheme="minorHAnsi" w:hAnsiTheme="minorHAnsi"/>
          <w:i w:val="0"/>
          <w:iCs w:val="0"/>
          <w:color w:val="000000" w:themeColor="text1"/>
        </w:rPr>
        <w:t>9.1.1.</w:t>
      </w:r>
      <w:r w:rsidRPr="008712CB" w:rsidR="008F4640">
        <w:rPr>
          <w:rFonts w:cs="Segoe UI" w:asciiTheme="minorHAnsi" w:hAnsiTheme="minorHAnsi"/>
          <w:i w:val="0"/>
          <w:iCs w:val="0"/>
          <w:color w:val="000000" w:themeColor="text1"/>
        </w:rPr>
        <w:t>10</w:t>
      </w:r>
      <w:r w:rsidRPr="008712CB">
        <w:rPr>
          <w:rFonts w:cs="Segoe UI" w:asciiTheme="minorHAnsi" w:hAnsiTheme="minorHAnsi"/>
          <w:i w:val="0"/>
          <w:iCs w:val="0"/>
          <w:color w:val="000000" w:themeColor="text1"/>
        </w:rPr>
        <w:t xml:space="preserve"> Rejeitar, no todo ou em parte, os </w:t>
      </w:r>
      <w:r w:rsidRPr="008712CB" w:rsidR="008F4640">
        <w:rPr>
          <w:rFonts w:cs="Segoe UI" w:asciiTheme="minorHAnsi" w:hAnsiTheme="minorHAnsi"/>
          <w:i w:val="0"/>
          <w:iCs w:val="0"/>
          <w:color w:val="000000" w:themeColor="text1"/>
        </w:rPr>
        <w:t>serviços</w:t>
      </w:r>
      <w:r w:rsidRPr="008712CB">
        <w:rPr>
          <w:rFonts w:cs="Segoe UI" w:asciiTheme="minorHAnsi" w:hAnsiTheme="minorHAnsi"/>
          <w:i w:val="0"/>
          <w:iCs w:val="0"/>
          <w:color w:val="000000" w:themeColor="text1"/>
        </w:rPr>
        <w:t xml:space="preserve"> </w:t>
      </w:r>
      <w:r w:rsidRPr="008712CB" w:rsidR="008F4640">
        <w:rPr>
          <w:rFonts w:cs="Segoe UI" w:asciiTheme="minorHAnsi" w:hAnsiTheme="minorHAnsi"/>
          <w:i w:val="0"/>
          <w:iCs w:val="0"/>
          <w:color w:val="000000" w:themeColor="text1"/>
        </w:rPr>
        <w:t>executados</w:t>
      </w:r>
      <w:r w:rsidRPr="008712CB">
        <w:rPr>
          <w:rFonts w:cs="Segoe UI" w:asciiTheme="minorHAnsi" w:hAnsiTheme="minorHAnsi"/>
          <w:i w:val="0"/>
          <w:iCs w:val="0"/>
          <w:color w:val="000000" w:themeColor="text1"/>
        </w:rPr>
        <w:t xml:space="preserve"> em desacordo com as exigências do Termo de Referência e seus anexos.</w:t>
      </w:r>
    </w:p>
    <w:p w:rsidRPr="008712CB" w:rsidR="001174D9" w:rsidP="008712CB" w:rsidRDefault="001174D9" w14:paraId="0862DF29" w14:textId="77777777">
      <w:pPr>
        <w:pStyle w:val="Nvel2-Red"/>
        <w:tabs>
          <w:tab w:val="left" w:pos="284"/>
          <w:tab w:val="left" w:pos="870"/>
        </w:tabs>
        <w:spacing w:before="0" w:after="0" w:line="240" w:lineRule="auto"/>
        <w:rPr>
          <w:rFonts w:cs="Segoe UI" w:asciiTheme="minorHAnsi" w:hAnsiTheme="minorHAnsi"/>
          <w:i w:val="0"/>
          <w:iCs w:val="0"/>
          <w:color w:val="000000" w:themeColor="text1"/>
        </w:rPr>
      </w:pPr>
    </w:p>
    <w:p w:rsidRPr="008712CB" w:rsidR="00E6410D" w:rsidP="008712CB" w:rsidRDefault="00FF254A" w14:paraId="1C8A2E4D" w14:textId="2B6E2AC6">
      <w:pPr>
        <w:pStyle w:val="Nvel2-Red"/>
        <w:tabs>
          <w:tab w:val="left" w:pos="284"/>
          <w:tab w:val="left" w:pos="870"/>
        </w:tabs>
        <w:spacing w:before="0" w:after="0" w:line="240" w:lineRule="auto"/>
        <w:rPr>
          <w:rFonts w:cs="Segoe UI" w:asciiTheme="minorHAnsi" w:hAnsiTheme="minorHAnsi"/>
          <w:i w:val="0"/>
          <w:iCs w:val="0"/>
          <w:color w:val="000000" w:themeColor="text1"/>
        </w:rPr>
      </w:pPr>
      <w:r w:rsidRPr="008712CB">
        <w:rPr>
          <w:rFonts w:cs="Segoe UI" w:asciiTheme="minorHAnsi" w:hAnsiTheme="minorHAnsi"/>
          <w:i w:val="0"/>
          <w:iCs w:val="0"/>
          <w:color w:val="000000" w:themeColor="text1"/>
        </w:rPr>
        <w:t>9.1.1.1</w:t>
      </w:r>
      <w:r w:rsidRPr="008712CB" w:rsidR="00903A66">
        <w:rPr>
          <w:rFonts w:cs="Segoe UI" w:asciiTheme="minorHAnsi" w:hAnsiTheme="minorHAnsi"/>
          <w:i w:val="0"/>
          <w:iCs w:val="0"/>
          <w:color w:val="000000" w:themeColor="text1"/>
        </w:rPr>
        <w:t>1</w:t>
      </w:r>
      <w:r w:rsidRPr="008712CB">
        <w:rPr>
          <w:rFonts w:cs="Segoe UI" w:asciiTheme="minorHAnsi" w:hAnsiTheme="minorHAnsi"/>
          <w:i w:val="0"/>
          <w:iCs w:val="0"/>
          <w:color w:val="000000" w:themeColor="text1"/>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 observando os seguintes prazos:</w:t>
      </w:r>
    </w:p>
    <w:p w:rsidRPr="008712CB" w:rsidR="001174D9" w:rsidP="008712CB" w:rsidRDefault="001174D9" w14:paraId="31C922E0" w14:textId="77777777">
      <w:pPr>
        <w:pStyle w:val="Nvel2-Red"/>
        <w:tabs>
          <w:tab w:val="left" w:pos="284"/>
          <w:tab w:val="left" w:pos="870"/>
        </w:tabs>
        <w:spacing w:before="0" w:after="0" w:line="240" w:lineRule="auto"/>
        <w:rPr>
          <w:rFonts w:cs="Segoe UI" w:asciiTheme="minorHAnsi" w:hAnsiTheme="minorHAnsi"/>
          <w:i w:val="0"/>
          <w:iCs w:val="0"/>
          <w:color w:val="000000" w:themeColor="text1"/>
        </w:rPr>
      </w:pPr>
    </w:p>
    <w:p w:rsidRPr="008712CB" w:rsidR="00E6410D" w:rsidP="008712CB" w:rsidRDefault="28D0CD85" w14:paraId="4F0E9F2B" w14:textId="0C54B3D4">
      <w:pPr>
        <w:pStyle w:val="Nvel2-Red"/>
        <w:tabs>
          <w:tab w:val="left" w:pos="284"/>
          <w:tab w:val="left" w:pos="870"/>
        </w:tabs>
        <w:spacing w:before="0" w:after="0" w:line="240" w:lineRule="auto"/>
        <w:rPr>
          <w:rFonts w:cs="Segoe UI" w:asciiTheme="minorHAnsi" w:hAnsiTheme="minorHAnsi"/>
          <w:i w:val="0"/>
          <w:iCs w:val="0"/>
          <w:color w:val="000000"/>
        </w:rPr>
      </w:pPr>
      <w:r w:rsidRPr="008712CB">
        <w:rPr>
          <w:rFonts w:cs="Segoe UI" w:asciiTheme="minorHAnsi" w:hAnsiTheme="minorHAnsi"/>
          <w:i w:val="0"/>
          <w:iCs w:val="0"/>
          <w:color w:val="000000" w:themeColor="text1"/>
        </w:rPr>
        <w:t>9.1.1.1</w:t>
      </w:r>
      <w:r w:rsidRPr="008712CB" w:rsidR="00903A66">
        <w:rPr>
          <w:rFonts w:cs="Segoe UI" w:asciiTheme="minorHAnsi" w:hAnsiTheme="minorHAnsi"/>
          <w:i w:val="0"/>
          <w:iCs w:val="0"/>
          <w:color w:val="000000" w:themeColor="text1"/>
        </w:rPr>
        <w:t>1</w:t>
      </w:r>
      <w:r w:rsidRPr="008712CB">
        <w:rPr>
          <w:rFonts w:cs="Segoe UI" w:asciiTheme="minorHAnsi" w:hAnsiTheme="minorHAnsi"/>
          <w:i w:val="0"/>
          <w:iCs w:val="0"/>
          <w:color w:val="000000" w:themeColor="text1"/>
        </w:rPr>
        <w:t xml:space="preserve">.1 </w:t>
      </w:r>
      <w:r w:rsidRPr="008712CB" w:rsidR="0026353B">
        <w:rPr>
          <w:rFonts w:cs="Segoe UI" w:asciiTheme="minorHAnsi" w:hAnsiTheme="minorHAnsi"/>
          <w:i w:val="0"/>
          <w:iCs w:val="0"/>
          <w:color w:val="000000"/>
        </w:rPr>
        <w:t>A administração responderá ao contratado dentro dos prazos legalmente estabelecidos, contados da data da conclusão da instrução do requerimento.</w:t>
      </w:r>
    </w:p>
    <w:p w:rsidRPr="008712CB" w:rsidR="00D87C48" w:rsidP="008712CB" w:rsidRDefault="00D87C48" w14:paraId="2329BBFC" w14:textId="77777777">
      <w:pPr>
        <w:pStyle w:val="Nvel2-Red"/>
        <w:tabs>
          <w:tab w:val="left" w:pos="284"/>
          <w:tab w:val="left" w:pos="870"/>
        </w:tabs>
        <w:spacing w:before="0" w:after="0" w:line="240" w:lineRule="auto"/>
        <w:rPr>
          <w:rFonts w:cs="Segoe UI" w:asciiTheme="minorHAnsi" w:hAnsiTheme="minorHAnsi"/>
          <w:i w:val="0"/>
          <w:iCs w:val="0"/>
          <w:color w:val="000000"/>
        </w:rPr>
      </w:pPr>
    </w:p>
    <w:p w:rsidRPr="008712CB" w:rsidR="00E6410D" w:rsidP="008712CB" w:rsidRDefault="00FF254A" w14:paraId="0446F09D" w14:textId="17060CE9">
      <w:pPr>
        <w:pStyle w:val="Nvel2-Red"/>
        <w:tabs>
          <w:tab w:val="left" w:pos="284"/>
          <w:tab w:val="left" w:pos="870"/>
        </w:tabs>
        <w:spacing w:before="0" w:after="0" w:line="240" w:lineRule="auto"/>
        <w:rPr>
          <w:rFonts w:cs="Segoe UI" w:asciiTheme="minorHAnsi" w:hAnsiTheme="minorHAnsi"/>
          <w:i w:val="0"/>
          <w:iCs w:val="0"/>
          <w:color w:val="3A7C22" w:themeColor="accent6" w:themeShade="BF"/>
        </w:rPr>
      </w:pPr>
      <w:r w:rsidRPr="008712CB">
        <w:rPr>
          <w:rFonts w:cs="Segoe UI" w:asciiTheme="minorHAnsi" w:hAnsiTheme="minorHAnsi"/>
          <w:i w:val="0"/>
          <w:iCs w:val="0"/>
          <w:color w:val="3A7C22" w:themeColor="accent6" w:themeShade="BF"/>
        </w:rPr>
        <w:t>9.1.1.1</w:t>
      </w:r>
      <w:r w:rsidRPr="008712CB" w:rsidR="00B54E38">
        <w:rPr>
          <w:rFonts w:cs="Segoe UI" w:asciiTheme="minorHAnsi" w:hAnsiTheme="minorHAnsi"/>
          <w:i w:val="0"/>
          <w:iCs w:val="0"/>
          <w:color w:val="3A7C22" w:themeColor="accent6" w:themeShade="BF"/>
        </w:rPr>
        <w:t>2</w:t>
      </w:r>
      <w:r w:rsidRPr="008712CB">
        <w:rPr>
          <w:rFonts w:cs="Segoe UI" w:asciiTheme="minorHAnsi" w:hAnsiTheme="minorHAnsi"/>
          <w:i w:val="0"/>
          <w:iCs w:val="0"/>
          <w:color w:val="3A7C22" w:themeColor="accent6" w:themeShade="BF"/>
        </w:rPr>
        <w:t xml:space="preserve"> O MPBA se obriga, especialmente</w:t>
      </w:r>
      <w:r w:rsidRPr="008712CB" w:rsidR="00BA04C2">
        <w:rPr>
          <w:rFonts w:cs="Segoe UI" w:asciiTheme="minorHAnsi" w:hAnsiTheme="minorHAnsi"/>
          <w:i w:val="0"/>
          <w:iCs w:val="0"/>
          <w:color w:val="3A7C22" w:themeColor="accent6" w:themeShade="BF"/>
        </w:rPr>
        <w:t xml:space="preserve"> a:</w:t>
      </w:r>
    </w:p>
    <w:p w:rsidRPr="008712CB" w:rsidR="00BA04C2" w:rsidP="008712CB" w:rsidRDefault="00BA04C2" w14:paraId="519E4711" w14:textId="77777777">
      <w:pPr>
        <w:pStyle w:val="Nvel2-Red"/>
        <w:tabs>
          <w:tab w:val="left" w:pos="284"/>
          <w:tab w:val="left" w:pos="870"/>
        </w:tabs>
        <w:spacing w:before="0" w:after="0" w:line="240" w:lineRule="auto"/>
        <w:rPr>
          <w:rFonts w:cs="Segoe UI" w:asciiTheme="minorHAnsi" w:hAnsiTheme="minorHAnsi"/>
          <w:i w:val="0"/>
          <w:iCs w:val="0"/>
          <w:color w:val="3A7C22" w:themeColor="accent6" w:themeShade="BF"/>
        </w:rPr>
      </w:pPr>
    </w:p>
    <w:p w:rsidRPr="008712CB" w:rsidR="00BA04C2" w:rsidP="008712CB" w:rsidRDefault="00BA04C2" w14:paraId="38203C74" w14:textId="6F0083CD">
      <w:pPr>
        <w:pStyle w:val="Nvel2-Red"/>
        <w:tabs>
          <w:tab w:val="left" w:pos="284"/>
          <w:tab w:val="left" w:pos="870"/>
        </w:tabs>
        <w:spacing w:before="0" w:after="0" w:line="240" w:lineRule="auto"/>
        <w:rPr>
          <w:rFonts w:cs="Segoe UI" w:asciiTheme="minorHAnsi" w:hAnsiTheme="minorHAnsi"/>
          <w:i w:val="0"/>
          <w:iCs w:val="0"/>
          <w:color w:val="3A7C22" w:themeColor="accent6" w:themeShade="BF"/>
        </w:rPr>
      </w:pPr>
      <w:r w:rsidRPr="008712CB">
        <w:rPr>
          <w:rFonts w:cs="Segoe UI" w:asciiTheme="minorHAnsi" w:hAnsiTheme="minorHAnsi"/>
          <w:i w:val="0"/>
          <w:iCs w:val="0"/>
          <w:color w:val="3A7C22" w:themeColor="accent6" w:themeShade="BF"/>
        </w:rPr>
        <w:t xml:space="preserve">9.1.1.12.1 Colaborar com </w:t>
      </w:r>
      <w:r w:rsidRPr="008712CB" w:rsidR="003B743E">
        <w:rPr>
          <w:rFonts w:cs="Segoe UI" w:asciiTheme="minorHAnsi" w:hAnsiTheme="minorHAnsi"/>
          <w:i w:val="0"/>
          <w:iCs w:val="0"/>
          <w:color w:val="3A7C22" w:themeColor="accent6" w:themeShade="BF"/>
        </w:rPr>
        <w:t>o Fornecedor</w:t>
      </w:r>
      <w:r w:rsidRPr="008712CB">
        <w:rPr>
          <w:rFonts w:cs="Segoe UI" w:asciiTheme="minorHAnsi" w:hAnsiTheme="minorHAnsi"/>
          <w:i w:val="0"/>
          <w:iCs w:val="0"/>
          <w:color w:val="3A7C22" w:themeColor="accent6" w:themeShade="BF"/>
        </w:rPr>
        <w:t xml:space="preserve">, fornecendo os subsídios necessários para execução dos serviços e prestando as informações e os esclarecimentos que venham a ser solicitados pelo preposto ou responsável técnico </w:t>
      </w:r>
      <w:r w:rsidRPr="008712CB" w:rsidR="003B743E">
        <w:rPr>
          <w:rFonts w:cs="Segoe UI" w:asciiTheme="minorHAnsi" w:hAnsiTheme="minorHAnsi"/>
          <w:i w:val="0"/>
          <w:iCs w:val="0"/>
          <w:color w:val="3A7C22" w:themeColor="accent6" w:themeShade="BF"/>
        </w:rPr>
        <w:t>do Fornecedor;</w:t>
      </w:r>
      <w:r w:rsidRPr="008712CB">
        <w:rPr>
          <w:rFonts w:cs="Segoe UI" w:asciiTheme="minorHAnsi" w:hAnsiTheme="minorHAnsi"/>
          <w:i w:val="0"/>
          <w:iCs w:val="0"/>
          <w:color w:val="3A7C22" w:themeColor="accent6" w:themeShade="BF"/>
        </w:rPr>
        <w:t xml:space="preserve"> </w:t>
      </w:r>
    </w:p>
    <w:p w:rsidRPr="008712CB" w:rsidR="00BA04C2" w:rsidP="008712CB" w:rsidRDefault="00BA04C2" w14:paraId="47BC1085" w14:textId="77777777">
      <w:pPr>
        <w:pStyle w:val="Nvel2-Red"/>
        <w:tabs>
          <w:tab w:val="left" w:pos="284"/>
          <w:tab w:val="left" w:pos="870"/>
        </w:tabs>
        <w:spacing w:before="0" w:after="0" w:line="240" w:lineRule="auto"/>
        <w:rPr>
          <w:rFonts w:cs="Segoe UI" w:asciiTheme="minorHAnsi" w:hAnsiTheme="minorHAnsi"/>
          <w:i w:val="0"/>
          <w:iCs w:val="0"/>
          <w:color w:val="3A7C22" w:themeColor="accent6" w:themeShade="BF"/>
        </w:rPr>
      </w:pPr>
    </w:p>
    <w:p w:rsidRPr="008712CB" w:rsidR="00BA04C2" w:rsidP="008712CB" w:rsidRDefault="00BA04C2" w14:paraId="14D2AB1E" w14:textId="562FCA50">
      <w:pPr>
        <w:pStyle w:val="Nvel2-Red"/>
        <w:tabs>
          <w:tab w:val="left" w:pos="284"/>
          <w:tab w:val="left" w:pos="870"/>
        </w:tabs>
        <w:spacing w:before="0" w:after="0" w:line="240" w:lineRule="auto"/>
        <w:rPr>
          <w:rFonts w:cs="Segoe UI" w:asciiTheme="minorHAnsi" w:hAnsiTheme="minorHAnsi"/>
          <w:i w:val="0"/>
          <w:iCs w:val="0"/>
          <w:color w:val="3A7C22" w:themeColor="accent6" w:themeShade="BF"/>
        </w:rPr>
      </w:pPr>
      <w:r w:rsidRPr="008712CB">
        <w:rPr>
          <w:rFonts w:cs="Segoe UI" w:asciiTheme="minorHAnsi" w:hAnsiTheme="minorHAnsi"/>
          <w:i w:val="0"/>
          <w:iCs w:val="0"/>
          <w:color w:val="3A7C22" w:themeColor="accent6" w:themeShade="BF"/>
        </w:rPr>
        <w:t xml:space="preserve">9.1.1.12.2 Determinar a prioridade dos serviços e solucionar quaisquer casos concernentes a esses assuntos; </w:t>
      </w:r>
    </w:p>
    <w:p w:rsidRPr="008712CB" w:rsidR="00BA04C2" w:rsidP="008712CB" w:rsidRDefault="00BA04C2" w14:paraId="70FB477B" w14:textId="77777777">
      <w:pPr>
        <w:pStyle w:val="Nvel2-Red"/>
        <w:tabs>
          <w:tab w:val="left" w:pos="284"/>
          <w:tab w:val="left" w:pos="870"/>
        </w:tabs>
        <w:spacing w:before="0" w:after="0" w:line="240" w:lineRule="auto"/>
        <w:rPr>
          <w:rFonts w:cs="Segoe UI" w:asciiTheme="minorHAnsi" w:hAnsiTheme="minorHAnsi"/>
          <w:i w:val="0"/>
          <w:iCs w:val="0"/>
          <w:color w:val="3A7C22" w:themeColor="accent6" w:themeShade="BF"/>
        </w:rPr>
      </w:pPr>
    </w:p>
    <w:p w:rsidRPr="008712CB" w:rsidR="00BA04C2" w:rsidP="008712CB" w:rsidRDefault="00BA04C2" w14:paraId="72F2329D" w14:textId="5AC8B285">
      <w:pPr>
        <w:pStyle w:val="Nvel2-Red"/>
        <w:tabs>
          <w:tab w:val="left" w:pos="284"/>
          <w:tab w:val="left" w:pos="870"/>
        </w:tabs>
        <w:spacing w:before="0" w:after="0" w:line="240" w:lineRule="auto"/>
        <w:rPr>
          <w:rFonts w:cs="Segoe UI" w:asciiTheme="minorHAnsi" w:hAnsiTheme="minorHAnsi"/>
          <w:i w:val="0"/>
          <w:iCs w:val="0"/>
          <w:color w:val="3A7C22" w:themeColor="accent6" w:themeShade="BF"/>
        </w:rPr>
      </w:pPr>
      <w:r w:rsidRPr="008712CB">
        <w:rPr>
          <w:rFonts w:cs="Segoe UI" w:asciiTheme="minorHAnsi" w:hAnsiTheme="minorHAnsi"/>
          <w:i w:val="0"/>
          <w:iCs w:val="0"/>
          <w:color w:val="3A7C22" w:themeColor="accent6" w:themeShade="BF"/>
        </w:rPr>
        <w:t xml:space="preserve">9.1.1.12.3 Solicitar às concessionárias/órgãos competentes os respectivos estudos de viabilidade para fornecimento de energia elétrica, água e esgoto, e telefonia e internet; </w:t>
      </w:r>
    </w:p>
    <w:p w:rsidRPr="008712CB" w:rsidR="00BA04C2" w:rsidP="008712CB" w:rsidRDefault="00BA04C2" w14:paraId="508CB7D5" w14:textId="77777777">
      <w:pPr>
        <w:pStyle w:val="Nvel2-Red"/>
        <w:tabs>
          <w:tab w:val="left" w:pos="284"/>
          <w:tab w:val="left" w:pos="870"/>
        </w:tabs>
        <w:spacing w:before="0" w:after="0" w:line="240" w:lineRule="auto"/>
        <w:rPr>
          <w:rFonts w:cs="Segoe UI" w:asciiTheme="minorHAnsi" w:hAnsiTheme="minorHAnsi"/>
          <w:i w:val="0"/>
          <w:iCs w:val="0"/>
          <w:color w:val="3A7C22" w:themeColor="accent6" w:themeShade="BF"/>
        </w:rPr>
      </w:pPr>
    </w:p>
    <w:p w:rsidRPr="008712CB" w:rsidR="00BA04C2" w:rsidP="008712CB" w:rsidRDefault="00BA04C2" w14:paraId="41753787" w14:textId="22220B45">
      <w:pPr>
        <w:pStyle w:val="Nvel2-Red"/>
        <w:tabs>
          <w:tab w:val="left" w:pos="284"/>
          <w:tab w:val="left" w:pos="870"/>
        </w:tabs>
        <w:spacing w:before="0" w:after="0" w:line="240" w:lineRule="auto"/>
        <w:rPr>
          <w:rFonts w:cs="Segoe UI" w:asciiTheme="minorHAnsi" w:hAnsiTheme="minorHAnsi"/>
          <w:i w:val="0"/>
          <w:iCs w:val="0"/>
          <w:color w:val="3A7C22" w:themeColor="accent6" w:themeShade="BF"/>
        </w:rPr>
      </w:pPr>
      <w:r w:rsidRPr="008712CB">
        <w:rPr>
          <w:rFonts w:cs="Segoe UI" w:asciiTheme="minorHAnsi" w:hAnsiTheme="minorHAnsi"/>
          <w:i w:val="0"/>
          <w:iCs w:val="0"/>
          <w:color w:val="3A7C22" w:themeColor="accent6" w:themeShade="BF"/>
        </w:rPr>
        <w:t xml:space="preserve">9.1.1.12.4 Protocolar os projetos, após aprovação da FISCALIZAÇÃO, nas concessionárias e órgãos competentes para a pertinente aprovação legal; </w:t>
      </w:r>
    </w:p>
    <w:p w:rsidRPr="008712CB" w:rsidR="00BA04C2" w:rsidP="008712CB" w:rsidRDefault="00BA04C2" w14:paraId="48E00504" w14:textId="77777777">
      <w:pPr>
        <w:pStyle w:val="Nvel2-Red"/>
        <w:tabs>
          <w:tab w:val="left" w:pos="284"/>
          <w:tab w:val="left" w:pos="870"/>
        </w:tabs>
        <w:spacing w:before="0" w:after="0" w:line="240" w:lineRule="auto"/>
        <w:rPr>
          <w:rFonts w:cs="Segoe UI" w:asciiTheme="minorHAnsi" w:hAnsiTheme="minorHAnsi"/>
          <w:i w:val="0"/>
          <w:iCs w:val="0"/>
          <w:color w:val="3A7C22" w:themeColor="accent6" w:themeShade="BF"/>
        </w:rPr>
      </w:pPr>
    </w:p>
    <w:p w:rsidRPr="008712CB" w:rsidR="00BA04C2" w:rsidP="008712CB" w:rsidRDefault="00BA04C2" w14:paraId="552D5586" w14:textId="34DE0983">
      <w:pPr>
        <w:pStyle w:val="Nvel2-Red"/>
        <w:tabs>
          <w:tab w:val="left" w:pos="284"/>
          <w:tab w:val="left" w:pos="870"/>
        </w:tabs>
        <w:spacing w:before="0" w:after="0" w:line="240" w:lineRule="auto"/>
        <w:rPr>
          <w:rFonts w:cs="Segoe UI" w:asciiTheme="minorHAnsi" w:hAnsiTheme="minorHAnsi"/>
          <w:i w:val="0"/>
          <w:iCs w:val="0"/>
          <w:color w:val="3A7C22" w:themeColor="accent6" w:themeShade="BF"/>
        </w:rPr>
      </w:pPr>
      <w:r w:rsidRPr="008712CB">
        <w:rPr>
          <w:rFonts w:cs="Segoe UI" w:asciiTheme="minorHAnsi" w:hAnsiTheme="minorHAnsi"/>
          <w:i w:val="0"/>
          <w:iCs w:val="0"/>
          <w:color w:val="3A7C22" w:themeColor="accent6" w:themeShade="BF"/>
        </w:rPr>
        <w:t xml:space="preserve">9.1.1.12.5 Encaminhar </w:t>
      </w:r>
      <w:r w:rsidRPr="008712CB" w:rsidR="003B743E">
        <w:rPr>
          <w:rFonts w:cs="Segoe UI" w:asciiTheme="minorHAnsi" w:hAnsiTheme="minorHAnsi"/>
          <w:i w:val="0"/>
          <w:iCs w:val="0"/>
          <w:color w:val="3A7C22" w:themeColor="accent6" w:themeShade="BF"/>
        </w:rPr>
        <w:t>ao Fornecedor, o</w:t>
      </w:r>
      <w:r w:rsidRPr="008712CB">
        <w:rPr>
          <w:rFonts w:cs="Segoe UI" w:asciiTheme="minorHAnsi" w:hAnsiTheme="minorHAnsi"/>
          <w:i w:val="0"/>
          <w:iCs w:val="0"/>
          <w:color w:val="3A7C22" w:themeColor="accent6" w:themeShade="BF"/>
        </w:rPr>
        <w:t xml:space="preserve"> protocolo de apresentação dos projetos para análise dos órgãos competentes; </w:t>
      </w:r>
    </w:p>
    <w:p w:rsidRPr="008712CB" w:rsidR="00BA04C2" w:rsidP="008712CB" w:rsidRDefault="00BA04C2" w14:paraId="4736E52C" w14:textId="77777777">
      <w:pPr>
        <w:pStyle w:val="Nvel2-Red"/>
        <w:tabs>
          <w:tab w:val="left" w:pos="284"/>
          <w:tab w:val="left" w:pos="870"/>
        </w:tabs>
        <w:spacing w:before="0" w:after="0" w:line="240" w:lineRule="auto"/>
        <w:rPr>
          <w:rFonts w:cs="Segoe UI" w:asciiTheme="minorHAnsi" w:hAnsiTheme="minorHAnsi"/>
          <w:i w:val="0"/>
          <w:iCs w:val="0"/>
          <w:color w:val="3A7C22" w:themeColor="accent6" w:themeShade="BF"/>
        </w:rPr>
      </w:pPr>
    </w:p>
    <w:p w:rsidRPr="008712CB" w:rsidR="00BA04C2" w:rsidP="008712CB" w:rsidRDefault="00BA04C2" w14:paraId="2002AD9E" w14:textId="7972F9F8">
      <w:pPr>
        <w:pStyle w:val="Nvel2-Red"/>
        <w:tabs>
          <w:tab w:val="left" w:pos="284"/>
          <w:tab w:val="left" w:pos="870"/>
        </w:tabs>
        <w:spacing w:before="0" w:after="0" w:line="240" w:lineRule="auto"/>
        <w:rPr>
          <w:rFonts w:cs="Segoe UI" w:asciiTheme="minorHAnsi" w:hAnsiTheme="minorHAnsi"/>
          <w:i w:val="0"/>
          <w:iCs w:val="0"/>
          <w:color w:val="3A7C22" w:themeColor="accent6" w:themeShade="BF"/>
        </w:rPr>
      </w:pPr>
      <w:r w:rsidRPr="008712CB">
        <w:rPr>
          <w:rFonts w:cs="Segoe UI" w:asciiTheme="minorHAnsi" w:hAnsiTheme="minorHAnsi"/>
          <w:i w:val="0"/>
          <w:iCs w:val="0"/>
          <w:color w:val="3A7C22" w:themeColor="accent6" w:themeShade="BF"/>
        </w:rPr>
        <w:t xml:space="preserve">9.1.1.12.6 Acompanhar o trâmite dos projetos nos órgãos de aprovação, comunicando à CONTRATADA, em caso de solicitação dos responsáveis pelas análises para apresentar justificativas de soluções adotadas e revisar o projeto com correções e/ou alterações necessárias. </w:t>
      </w:r>
    </w:p>
    <w:p w:rsidRPr="008712CB" w:rsidR="00BA04C2" w:rsidP="008712CB" w:rsidRDefault="00BA04C2" w14:paraId="21CB37B4" w14:textId="77777777">
      <w:pPr>
        <w:pStyle w:val="Nvel2-Red"/>
        <w:tabs>
          <w:tab w:val="left" w:pos="284"/>
          <w:tab w:val="left" w:pos="870"/>
        </w:tabs>
        <w:spacing w:before="0" w:after="0" w:line="240" w:lineRule="auto"/>
        <w:rPr>
          <w:rFonts w:cs="Segoe UI" w:asciiTheme="minorHAnsi" w:hAnsiTheme="minorHAnsi"/>
          <w:i w:val="0"/>
          <w:iCs w:val="0"/>
          <w:color w:val="3A7C22" w:themeColor="accent6" w:themeShade="BF"/>
        </w:rPr>
      </w:pPr>
    </w:p>
    <w:p w:rsidRPr="008712CB" w:rsidR="00BA04C2" w:rsidP="008712CB" w:rsidRDefault="00BA04C2" w14:paraId="0C24BBCD" w14:textId="2EBCC31D">
      <w:pPr>
        <w:pStyle w:val="Nvel2-Red"/>
        <w:tabs>
          <w:tab w:val="left" w:pos="284"/>
          <w:tab w:val="left" w:pos="870"/>
        </w:tabs>
        <w:spacing w:before="0" w:after="0" w:line="240" w:lineRule="auto"/>
        <w:rPr>
          <w:rFonts w:cs="Segoe UI" w:asciiTheme="minorHAnsi" w:hAnsiTheme="minorHAnsi"/>
          <w:i w:val="0"/>
          <w:iCs w:val="0"/>
          <w:color w:val="3A7C22" w:themeColor="accent6" w:themeShade="BF"/>
        </w:rPr>
      </w:pPr>
      <w:r w:rsidRPr="008712CB">
        <w:rPr>
          <w:rFonts w:cs="Segoe UI" w:asciiTheme="minorHAnsi" w:hAnsiTheme="minorHAnsi"/>
          <w:i w:val="0"/>
          <w:iCs w:val="0"/>
          <w:color w:val="3A7C22" w:themeColor="accent6" w:themeShade="BF"/>
        </w:rPr>
        <w:t xml:space="preserve">9.1.1.12.7 Atuar no sentido do pleno cumprimento do Contrato, por meio da sua fiscalização, responsabilizando-se por: </w:t>
      </w:r>
    </w:p>
    <w:p w:rsidRPr="008712CB" w:rsidR="003B743E" w:rsidP="008712CB" w:rsidRDefault="003B743E" w14:paraId="357AFCB2" w14:textId="77777777">
      <w:pPr>
        <w:pStyle w:val="Nvel2-Red"/>
        <w:tabs>
          <w:tab w:val="left" w:pos="284"/>
          <w:tab w:val="left" w:pos="870"/>
        </w:tabs>
        <w:spacing w:before="0" w:after="0" w:line="240" w:lineRule="auto"/>
        <w:rPr>
          <w:rFonts w:cs="Segoe UI" w:asciiTheme="minorHAnsi" w:hAnsiTheme="minorHAnsi"/>
          <w:i w:val="0"/>
          <w:iCs w:val="0"/>
          <w:color w:val="3A7C22" w:themeColor="accent6" w:themeShade="BF"/>
        </w:rPr>
      </w:pPr>
    </w:p>
    <w:p w:rsidRPr="008712CB" w:rsidR="003B743E" w:rsidP="00015836" w:rsidRDefault="00BA04C2" w14:paraId="3EB9BDE7" w14:textId="77777777">
      <w:pPr>
        <w:pStyle w:val="Nvel2-Red"/>
        <w:numPr>
          <w:ilvl w:val="0"/>
          <w:numId w:val="19"/>
        </w:numPr>
        <w:tabs>
          <w:tab w:val="left" w:pos="284"/>
          <w:tab w:val="left" w:pos="870"/>
        </w:tabs>
        <w:spacing w:before="0" w:after="0" w:line="240" w:lineRule="auto"/>
        <w:ind w:left="0" w:firstLine="0"/>
        <w:rPr>
          <w:rFonts w:cs="Segoe UI" w:asciiTheme="minorHAnsi" w:hAnsiTheme="minorHAnsi"/>
          <w:i w:val="0"/>
          <w:iCs w:val="0"/>
          <w:color w:val="3A7C22" w:themeColor="accent6" w:themeShade="BF"/>
        </w:rPr>
      </w:pPr>
      <w:r w:rsidRPr="008712CB">
        <w:rPr>
          <w:rFonts w:cs="Segoe UI" w:asciiTheme="minorHAnsi" w:hAnsiTheme="minorHAnsi"/>
          <w:i w:val="0"/>
          <w:iCs w:val="0"/>
          <w:color w:val="3A7C22" w:themeColor="accent6" w:themeShade="BF"/>
        </w:rPr>
        <w:t xml:space="preserve">Manter um arquivo completo e atualizado de toda a documentação pertinente aos trabalhos, incluindo o contrato, este Termo de Referência, orçamentos, cronogramas, correspondências etc.; </w:t>
      </w:r>
    </w:p>
    <w:p w:rsidRPr="008712CB" w:rsidR="003B743E" w:rsidP="00015836" w:rsidRDefault="00BA04C2" w14:paraId="2D4CA99D" w14:textId="3AF9D824">
      <w:pPr>
        <w:pStyle w:val="Nvel2-Red"/>
        <w:numPr>
          <w:ilvl w:val="0"/>
          <w:numId w:val="19"/>
        </w:numPr>
        <w:tabs>
          <w:tab w:val="left" w:pos="284"/>
          <w:tab w:val="left" w:pos="870"/>
        </w:tabs>
        <w:spacing w:before="0" w:after="0" w:line="240" w:lineRule="auto"/>
        <w:ind w:left="0" w:firstLine="0"/>
        <w:rPr>
          <w:rFonts w:cs="Segoe UI" w:asciiTheme="minorHAnsi" w:hAnsiTheme="minorHAnsi"/>
          <w:i w:val="0"/>
          <w:iCs w:val="0"/>
          <w:color w:val="3A7C22" w:themeColor="accent6" w:themeShade="BF"/>
        </w:rPr>
      </w:pPr>
      <w:r w:rsidRPr="008712CB">
        <w:rPr>
          <w:rFonts w:cs="Segoe UI" w:asciiTheme="minorHAnsi" w:hAnsiTheme="minorHAnsi"/>
          <w:i w:val="0"/>
          <w:iCs w:val="0"/>
          <w:color w:val="3A7C22" w:themeColor="accent6" w:themeShade="BF"/>
        </w:rPr>
        <w:t xml:space="preserve">Esclarecer prontamente as dúvidas que lhe sejam apresentadas pela CONTRATADA; </w:t>
      </w:r>
    </w:p>
    <w:p w:rsidRPr="008712CB" w:rsidR="003B743E" w:rsidP="00015836" w:rsidRDefault="00BA04C2" w14:paraId="31267974" w14:textId="77777777">
      <w:pPr>
        <w:pStyle w:val="Nvel2-Red"/>
        <w:numPr>
          <w:ilvl w:val="0"/>
          <w:numId w:val="19"/>
        </w:numPr>
        <w:tabs>
          <w:tab w:val="left" w:pos="284"/>
          <w:tab w:val="left" w:pos="870"/>
        </w:tabs>
        <w:spacing w:before="0" w:after="0" w:line="240" w:lineRule="auto"/>
        <w:ind w:left="0" w:firstLine="0"/>
        <w:rPr>
          <w:rFonts w:cs="Segoe UI" w:asciiTheme="minorHAnsi" w:hAnsiTheme="minorHAnsi"/>
          <w:i w:val="0"/>
          <w:iCs w:val="0"/>
          <w:color w:val="3A7C22" w:themeColor="accent6" w:themeShade="BF"/>
        </w:rPr>
      </w:pPr>
      <w:r w:rsidRPr="008712CB">
        <w:rPr>
          <w:rFonts w:cs="Segoe UI" w:asciiTheme="minorHAnsi" w:hAnsiTheme="minorHAnsi"/>
          <w:i w:val="0"/>
          <w:iCs w:val="0"/>
          <w:color w:val="3A7C22" w:themeColor="accent6" w:themeShade="BF"/>
        </w:rPr>
        <w:t xml:space="preserve">Avaliar e deliberar as substituições de materiais, porventura, aconselháveis ou necessárias; </w:t>
      </w:r>
    </w:p>
    <w:p w:rsidRPr="008712CB" w:rsidR="003B743E" w:rsidP="00015836" w:rsidRDefault="00BA04C2" w14:paraId="143DBA3F" w14:textId="77777777">
      <w:pPr>
        <w:pStyle w:val="Nvel2-Red"/>
        <w:numPr>
          <w:ilvl w:val="0"/>
          <w:numId w:val="19"/>
        </w:numPr>
        <w:tabs>
          <w:tab w:val="left" w:pos="284"/>
          <w:tab w:val="left" w:pos="870"/>
        </w:tabs>
        <w:spacing w:before="0" w:after="0" w:line="240" w:lineRule="auto"/>
        <w:ind w:left="0" w:firstLine="0"/>
        <w:rPr>
          <w:rFonts w:cs="Segoe UI" w:asciiTheme="minorHAnsi" w:hAnsiTheme="minorHAnsi"/>
          <w:i w:val="0"/>
          <w:iCs w:val="0"/>
          <w:color w:val="3A7C22" w:themeColor="accent6" w:themeShade="BF"/>
        </w:rPr>
      </w:pPr>
      <w:r w:rsidRPr="008712CB">
        <w:rPr>
          <w:rFonts w:cs="Segoe UI" w:asciiTheme="minorHAnsi" w:hAnsiTheme="minorHAnsi"/>
          <w:i w:val="0"/>
          <w:iCs w:val="0"/>
          <w:color w:val="3A7C22" w:themeColor="accent6" w:themeShade="BF"/>
        </w:rPr>
        <w:t xml:space="preserve">Esclarecer ou solucionar incoerências, falhas e omissões eventualmente constatadas nos documentos de referência, bem como nas demais informações e instruções complementares do Termo de Referência; </w:t>
      </w:r>
    </w:p>
    <w:p w:rsidRPr="008712CB" w:rsidR="003B743E" w:rsidP="00015836" w:rsidRDefault="00BA04C2" w14:paraId="6F46CDC5" w14:textId="77777777">
      <w:pPr>
        <w:pStyle w:val="Nvel2-Red"/>
        <w:numPr>
          <w:ilvl w:val="0"/>
          <w:numId w:val="19"/>
        </w:numPr>
        <w:tabs>
          <w:tab w:val="left" w:pos="284"/>
          <w:tab w:val="left" w:pos="870"/>
        </w:tabs>
        <w:spacing w:before="0" w:after="0" w:line="240" w:lineRule="auto"/>
        <w:ind w:left="0" w:firstLine="0"/>
        <w:rPr>
          <w:rFonts w:cs="Segoe UI" w:asciiTheme="minorHAnsi" w:hAnsiTheme="minorHAnsi"/>
          <w:i w:val="0"/>
          <w:iCs w:val="0"/>
          <w:color w:val="3A7C22" w:themeColor="accent6" w:themeShade="BF"/>
        </w:rPr>
      </w:pPr>
      <w:r w:rsidRPr="008712CB">
        <w:rPr>
          <w:rFonts w:cs="Segoe UI" w:asciiTheme="minorHAnsi" w:hAnsiTheme="minorHAnsi"/>
          <w:i w:val="0"/>
          <w:iCs w:val="0"/>
          <w:color w:val="3A7C22" w:themeColor="accent6" w:themeShade="BF"/>
        </w:rPr>
        <w:t xml:space="preserve">Expedir por escrito às determinações e comunicações dirigidas à CONTRATADA, para que sejam providenciados os respectivos atendimentos; </w:t>
      </w:r>
    </w:p>
    <w:p w:rsidRPr="008712CB" w:rsidR="003B743E" w:rsidP="00015836" w:rsidRDefault="00BA04C2" w14:paraId="0FBAC354" w14:textId="77777777">
      <w:pPr>
        <w:pStyle w:val="Nvel2-Red"/>
        <w:numPr>
          <w:ilvl w:val="0"/>
          <w:numId w:val="19"/>
        </w:numPr>
        <w:tabs>
          <w:tab w:val="left" w:pos="284"/>
          <w:tab w:val="left" w:pos="870"/>
        </w:tabs>
        <w:spacing w:before="0" w:after="0" w:line="240" w:lineRule="auto"/>
        <w:ind w:left="0" w:firstLine="0"/>
        <w:rPr>
          <w:rFonts w:cs="Segoe UI" w:asciiTheme="minorHAnsi" w:hAnsiTheme="minorHAnsi"/>
          <w:i w:val="0"/>
          <w:iCs w:val="0"/>
          <w:color w:val="3A7C22" w:themeColor="accent6" w:themeShade="BF"/>
        </w:rPr>
      </w:pPr>
      <w:r w:rsidRPr="008712CB">
        <w:rPr>
          <w:rFonts w:cs="Segoe UI" w:asciiTheme="minorHAnsi" w:hAnsiTheme="minorHAnsi"/>
          <w:i w:val="0"/>
          <w:iCs w:val="0"/>
          <w:color w:val="3A7C22" w:themeColor="accent6" w:themeShade="BF"/>
        </w:rPr>
        <w:t xml:space="preserve">Elaborar os Relatórios de Recebimento dos serviços; </w:t>
      </w:r>
    </w:p>
    <w:p w:rsidRPr="008712CB" w:rsidR="003B743E" w:rsidP="00015836" w:rsidRDefault="00BA04C2" w14:paraId="15222252" w14:textId="77777777">
      <w:pPr>
        <w:pStyle w:val="Nvel2-Red"/>
        <w:numPr>
          <w:ilvl w:val="0"/>
          <w:numId w:val="19"/>
        </w:numPr>
        <w:tabs>
          <w:tab w:val="left" w:pos="284"/>
          <w:tab w:val="left" w:pos="870"/>
        </w:tabs>
        <w:spacing w:before="0" w:after="0" w:line="240" w:lineRule="auto"/>
        <w:ind w:left="0" w:firstLine="0"/>
        <w:rPr>
          <w:rFonts w:cs="Segoe UI" w:asciiTheme="minorHAnsi" w:hAnsiTheme="minorHAnsi"/>
          <w:i w:val="0"/>
          <w:iCs w:val="0"/>
          <w:color w:val="3A7C22" w:themeColor="accent6" w:themeShade="BF"/>
        </w:rPr>
      </w:pPr>
      <w:r w:rsidRPr="008712CB">
        <w:rPr>
          <w:rFonts w:cs="Segoe UI" w:asciiTheme="minorHAnsi" w:hAnsiTheme="minorHAnsi"/>
          <w:i w:val="0"/>
          <w:iCs w:val="0"/>
          <w:color w:val="3A7C22" w:themeColor="accent6" w:themeShade="BF"/>
        </w:rPr>
        <w:t xml:space="preserve">Relatar, imediatamente, ao CONTRATANTE, ocorrências ou circunstâncias que possam acarretar dificuldades no desenvolvimento dos serviços; </w:t>
      </w:r>
    </w:p>
    <w:p w:rsidRPr="008712CB" w:rsidR="003B743E" w:rsidP="00015836" w:rsidRDefault="00BA04C2" w14:paraId="739AD024" w14:textId="77777777">
      <w:pPr>
        <w:pStyle w:val="Nvel2-Red"/>
        <w:numPr>
          <w:ilvl w:val="0"/>
          <w:numId w:val="19"/>
        </w:numPr>
        <w:tabs>
          <w:tab w:val="left" w:pos="284"/>
          <w:tab w:val="left" w:pos="870"/>
        </w:tabs>
        <w:spacing w:before="0" w:after="0" w:line="240" w:lineRule="auto"/>
        <w:ind w:left="0" w:firstLine="0"/>
        <w:rPr>
          <w:rFonts w:cs="Segoe UI" w:asciiTheme="minorHAnsi" w:hAnsiTheme="minorHAnsi"/>
          <w:i w:val="0"/>
          <w:iCs w:val="0"/>
          <w:color w:val="3A7C22" w:themeColor="accent6" w:themeShade="BF"/>
        </w:rPr>
      </w:pPr>
      <w:r w:rsidRPr="008712CB">
        <w:rPr>
          <w:rFonts w:cs="Segoe UI" w:asciiTheme="minorHAnsi" w:hAnsiTheme="minorHAnsi"/>
          <w:i w:val="0"/>
          <w:iCs w:val="0"/>
          <w:color w:val="3A7C22" w:themeColor="accent6" w:themeShade="BF"/>
        </w:rPr>
        <w:t>Verificar e atestar os serviços, bem como conferir, dar visto e encaminhar para pagamento as medições e faturas emitidas pela CONTRATADA.</w:t>
      </w:r>
    </w:p>
    <w:p w:rsidRPr="008712CB" w:rsidR="003B743E" w:rsidP="00015836" w:rsidRDefault="00BA04C2" w14:paraId="7C0A356A" w14:textId="77777777">
      <w:pPr>
        <w:pStyle w:val="Nvel2-Red"/>
        <w:numPr>
          <w:ilvl w:val="0"/>
          <w:numId w:val="19"/>
        </w:numPr>
        <w:tabs>
          <w:tab w:val="left" w:pos="284"/>
          <w:tab w:val="left" w:pos="870"/>
        </w:tabs>
        <w:spacing w:before="0" w:after="0" w:line="240" w:lineRule="auto"/>
        <w:ind w:left="0" w:firstLine="0"/>
        <w:rPr>
          <w:rFonts w:cs="Segoe UI" w:asciiTheme="minorHAnsi" w:hAnsiTheme="minorHAnsi"/>
          <w:i w:val="0"/>
          <w:iCs w:val="0"/>
          <w:color w:val="3A7C22" w:themeColor="accent6" w:themeShade="BF"/>
        </w:rPr>
      </w:pPr>
      <w:r w:rsidRPr="008712CB">
        <w:rPr>
          <w:rFonts w:cs="Segoe UI" w:asciiTheme="minorHAnsi" w:hAnsiTheme="minorHAnsi"/>
          <w:i w:val="0"/>
          <w:iCs w:val="0"/>
          <w:color w:val="3A7C22" w:themeColor="accent6" w:themeShade="BF"/>
        </w:rPr>
        <w:t xml:space="preserve">Efetuar as medições dos serviços concluídos e certificar as respectivas faturas; </w:t>
      </w:r>
    </w:p>
    <w:p w:rsidRPr="008712CB" w:rsidR="003B743E" w:rsidP="00015836" w:rsidRDefault="00BA04C2" w14:paraId="448DFA25" w14:textId="77777777">
      <w:pPr>
        <w:pStyle w:val="Nvel2-Red"/>
        <w:numPr>
          <w:ilvl w:val="0"/>
          <w:numId w:val="19"/>
        </w:numPr>
        <w:tabs>
          <w:tab w:val="left" w:pos="284"/>
          <w:tab w:val="left" w:pos="870"/>
        </w:tabs>
        <w:spacing w:before="0" w:after="0" w:line="240" w:lineRule="auto"/>
        <w:ind w:left="0" w:firstLine="0"/>
        <w:rPr>
          <w:rFonts w:cs="Segoe UI" w:asciiTheme="minorHAnsi" w:hAnsiTheme="minorHAnsi"/>
          <w:i w:val="0"/>
          <w:iCs w:val="0"/>
          <w:color w:val="3A7C22" w:themeColor="accent6" w:themeShade="BF"/>
        </w:rPr>
      </w:pPr>
      <w:r w:rsidRPr="008712CB">
        <w:rPr>
          <w:rFonts w:cs="Segoe UI" w:asciiTheme="minorHAnsi" w:hAnsiTheme="minorHAnsi"/>
          <w:i w:val="0"/>
          <w:iCs w:val="0"/>
          <w:color w:val="3A7C22" w:themeColor="accent6" w:themeShade="BF"/>
        </w:rPr>
        <w:t xml:space="preserve">Transmitir à CONTRATADA por escrito, as instruções sobre modificações de especificações, prazos e cronogramas, aprovados pelo CONTRATANTE; </w:t>
      </w:r>
    </w:p>
    <w:p w:rsidRPr="008712CB" w:rsidR="003B743E" w:rsidP="00015836" w:rsidRDefault="00BA04C2" w14:paraId="06E13A60" w14:textId="77777777">
      <w:pPr>
        <w:pStyle w:val="Nvel2-Red"/>
        <w:numPr>
          <w:ilvl w:val="0"/>
          <w:numId w:val="19"/>
        </w:numPr>
        <w:tabs>
          <w:tab w:val="left" w:pos="284"/>
          <w:tab w:val="left" w:pos="870"/>
        </w:tabs>
        <w:spacing w:before="0" w:after="0" w:line="240" w:lineRule="auto"/>
        <w:ind w:left="0" w:firstLine="0"/>
        <w:rPr>
          <w:rFonts w:cs="Segoe UI" w:asciiTheme="minorHAnsi" w:hAnsiTheme="minorHAnsi"/>
          <w:i w:val="0"/>
          <w:iCs w:val="0"/>
          <w:color w:val="3A7C22" w:themeColor="accent6" w:themeShade="BF"/>
        </w:rPr>
      </w:pPr>
      <w:r w:rsidRPr="008712CB">
        <w:rPr>
          <w:rFonts w:cs="Segoe UI" w:asciiTheme="minorHAnsi" w:hAnsiTheme="minorHAnsi"/>
          <w:i w:val="0"/>
          <w:iCs w:val="0"/>
          <w:color w:val="3A7C22" w:themeColor="accent6" w:themeShade="BF"/>
        </w:rPr>
        <w:t>Rejeitar qualquer serviço considerado não aceitável, no todo ou em parte, o qual deverá ser refeito ou reparado, a expensas da CONTRATADA e nos prazos estipulados.</w:t>
      </w:r>
    </w:p>
    <w:p w:rsidRPr="008712CB" w:rsidR="00BA04C2" w:rsidP="00015836" w:rsidRDefault="00BA04C2" w14:paraId="23F57B8C" w14:textId="6EFD4F89">
      <w:pPr>
        <w:pStyle w:val="Nvel2-Red"/>
        <w:numPr>
          <w:ilvl w:val="0"/>
          <w:numId w:val="19"/>
        </w:numPr>
        <w:tabs>
          <w:tab w:val="left" w:pos="284"/>
          <w:tab w:val="left" w:pos="870"/>
        </w:tabs>
        <w:spacing w:before="0" w:after="0" w:line="240" w:lineRule="auto"/>
        <w:ind w:left="0" w:firstLine="0"/>
        <w:rPr>
          <w:rFonts w:cs="Segoe UI" w:asciiTheme="minorHAnsi" w:hAnsiTheme="minorHAnsi"/>
          <w:i w:val="0"/>
          <w:iCs w:val="0"/>
          <w:color w:val="3A7C22" w:themeColor="accent6" w:themeShade="BF"/>
        </w:rPr>
      </w:pPr>
      <w:r w:rsidRPr="008712CB">
        <w:rPr>
          <w:rFonts w:cs="Segoe UI" w:asciiTheme="minorHAnsi" w:hAnsiTheme="minorHAnsi"/>
          <w:i w:val="0"/>
          <w:iCs w:val="0"/>
          <w:color w:val="3A7C22" w:themeColor="accent6" w:themeShade="BF"/>
        </w:rPr>
        <w:t>Fornecer à CONTRATADA, após o recebimento definitivo da obra e mediante solicitação, atestado de capacidade técnica, quando o fornecimento do objeto atender satisfatoriamente os prazos de entrega, qualidade e demais condições previstas no contrato.</w:t>
      </w:r>
    </w:p>
    <w:p w:rsidRPr="008712CB" w:rsidR="00E6410D" w:rsidP="008712CB" w:rsidRDefault="00E6410D" w14:paraId="308977ED" w14:textId="77777777">
      <w:pPr>
        <w:pStyle w:val="Nvel2-Red"/>
        <w:tabs>
          <w:tab w:val="left" w:pos="284"/>
        </w:tabs>
        <w:spacing w:before="0" w:after="0" w:line="240" w:lineRule="auto"/>
        <w:rPr>
          <w:rFonts w:asciiTheme="minorHAnsi" w:hAnsiTheme="minorHAnsi"/>
          <w:i w:val="0"/>
          <w:iCs w:val="0"/>
          <w:color w:val="00B050"/>
          <w:sz w:val="21"/>
          <w:szCs w:val="21"/>
        </w:rPr>
      </w:pPr>
    </w:p>
    <w:p w:rsidRPr="008712CB" w:rsidR="00E6410D" w:rsidP="0026353B" w:rsidRDefault="00FF254A" w14:paraId="24CA7E1D" w14:textId="77777777">
      <w:pPr>
        <w:pStyle w:val="Nvel2-Red"/>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spacing w:before="0" w:after="0" w:line="240" w:lineRule="auto"/>
        <w:rPr>
          <w:rFonts w:cs="Segoe UI" w:asciiTheme="minorHAnsi" w:hAnsiTheme="minorHAnsi"/>
          <w:b/>
          <w:bCs/>
          <w:i w:val="0"/>
          <w:iCs w:val="0"/>
          <w:color w:val="auto"/>
          <w:sz w:val="22"/>
          <w:szCs w:val="22"/>
        </w:rPr>
      </w:pPr>
      <w:r w:rsidRPr="008712CB">
        <w:rPr>
          <w:rFonts w:cs="Segoe UI" w:asciiTheme="minorHAnsi" w:hAnsiTheme="minorHAnsi"/>
          <w:b/>
          <w:bCs/>
          <w:i w:val="0"/>
          <w:iCs w:val="0"/>
          <w:color w:val="auto"/>
          <w:sz w:val="22"/>
          <w:szCs w:val="22"/>
        </w:rPr>
        <w:t>9.2 OBRIGAÇÕES DO FORNECEDOR</w:t>
      </w:r>
    </w:p>
    <w:p w:rsidRPr="003C20F3" w:rsidR="00E6410D" w:rsidP="003C20F3" w:rsidRDefault="00E6410D" w14:paraId="0754EF29" w14:textId="77777777">
      <w:pPr>
        <w:pStyle w:val="Nvel2-Red"/>
        <w:spacing w:before="0" w:after="0" w:line="240" w:lineRule="auto"/>
        <w:rPr>
          <w:rFonts w:asciiTheme="minorHAnsi" w:hAnsiTheme="minorHAnsi"/>
          <w:b/>
          <w:bCs/>
          <w:i w:val="0"/>
          <w:iCs w:val="0"/>
          <w:color w:val="auto"/>
        </w:rPr>
      </w:pPr>
    </w:p>
    <w:p w:rsidRPr="003C20F3" w:rsidR="00E6410D" w:rsidP="003C20F3" w:rsidRDefault="00FF254A" w14:paraId="6067BC74" w14:textId="0CAAD5D2">
      <w:pPr>
        <w:pStyle w:val="western"/>
        <w:spacing w:before="0" w:after="0" w:line="240" w:lineRule="auto"/>
        <w:jc w:val="both"/>
        <w:rPr>
          <w:rFonts w:cs="Segoe UI" w:asciiTheme="minorHAnsi" w:hAnsiTheme="minorHAnsi"/>
          <w:sz w:val="20"/>
          <w:szCs w:val="20"/>
        </w:rPr>
      </w:pPr>
      <w:r w:rsidRPr="003C20F3">
        <w:rPr>
          <w:rFonts w:cs="Segoe UI" w:asciiTheme="minorHAnsi" w:hAnsiTheme="minorHAnsi"/>
          <w:sz w:val="20"/>
          <w:szCs w:val="20"/>
        </w:rPr>
        <w:t>9.2.1 O fornecedor</w:t>
      </w:r>
      <w:r w:rsidRPr="003C20F3" w:rsidR="00B54E38">
        <w:rPr>
          <w:rFonts w:cs="Segoe UI" w:asciiTheme="minorHAnsi" w:hAnsiTheme="minorHAnsi"/>
          <w:sz w:val="20"/>
          <w:szCs w:val="20"/>
        </w:rPr>
        <w:t xml:space="preserve"> </w:t>
      </w:r>
      <w:r w:rsidRPr="003C20F3">
        <w:rPr>
          <w:rFonts w:cs="Segoe UI" w:asciiTheme="minorHAnsi" w:hAnsiTheme="minorHAnsi"/>
          <w:sz w:val="20"/>
          <w:szCs w:val="20"/>
        </w:rPr>
        <w:t>se obriga a:</w:t>
      </w:r>
    </w:p>
    <w:p w:rsidRPr="003C20F3" w:rsidR="00E6410D" w:rsidP="003C20F3" w:rsidRDefault="00E6410D" w14:paraId="06B58FB3" w14:textId="77777777">
      <w:pPr>
        <w:pStyle w:val="Nvel2-Red"/>
        <w:spacing w:before="0" w:after="0" w:line="240" w:lineRule="auto"/>
        <w:rPr>
          <w:rFonts w:cs="Segoe UI" w:asciiTheme="minorHAnsi" w:hAnsiTheme="minorHAnsi"/>
          <w:i w:val="0"/>
          <w:iCs w:val="0"/>
          <w:color w:val="000000" w:themeColor="text1"/>
        </w:rPr>
      </w:pPr>
    </w:p>
    <w:p w:rsidRPr="003C20F3" w:rsidR="00E6410D" w:rsidP="003C20F3" w:rsidRDefault="00FF254A" w14:paraId="7E568C88" w14:textId="77777777">
      <w:pPr>
        <w:pStyle w:val="western"/>
        <w:tabs>
          <w:tab w:val="left" w:pos="870"/>
        </w:tabs>
        <w:spacing w:before="0" w:after="0" w:line="240" w:lineRule="auto"/>
        <w:jc w:val="both"/>
        <w:rPr>
          <w:rFonts w:cs="Segoe UI" w:asciiTheme="minorHAnsi" w:hAnsiTheme="minorHAnsi"/>
          <w:color w:val="000000" w:themeColor="text1"/>
          <w:sz w:val="20"/>
          <w:szCs w:val="20"/>
        </w:rPr>
      </w:pPr>
      <w:r w:rsidRPr="003C20F3">
        <w:rPr>
          <w:rFonts w:cs="Segoe UI" w:asciiTheme="minorHAnsi" w:hAnsiTheme="minorHAnsi"/>
          <w:color w:val="000000" w:themeColor="text1"/>
          <w:sz w:val="20"/>
          <w:szCs w:val="20"/>
        </w:rPr>
        <w:t>9.2.1.1 O fornecedor deve cumprir todas as obrigações constantes no Edital, seus anexos e sua proposta, assumindo como exclusivamente seus os riscos e as despesas decorrentes da boa e perfeita execução do objeto;</w:t>
      </w:r>
    </w:p>
    <w:p w:rsidRPr="003C20F3" w:rsidR="00E6410D" w:rsidP="003C20F3" w:rsidRDefault="00E6410D" w14:paraId="595A3AAF" w14:textId="77777777">
      <w:pPr>
        <w:pStyle w:val="western"/>
        <w:tabs>
          <w:tab w:val="left" w:pos="870"/>
        </w:tabs>
        <w:spacing w:before="0" w:after="0" w:line="240" w:lineRule="auto"/>
        <w:ind w:left="19"/>
        <w:jc w:val="both"/>
        <w:rPr>
          <w:rFonts w:cs="Segoe UI" w:asciiTheme="minorHAnsi" w:hAnsiTheme="minorHAnsi"/>
          <w:color w:val="000000" w:themeColor="text1"/>
          <w:sz w:val="20"/>
          <w:szCs w:val="20"/>
        </w:rPr>
      </w:pPr>
    </w:p>
    <w:p w:rsidRPr="003C20F3" w:rsidR="00E6410D" w:rsidP="003C20F3" w:rsidRDefault="00FF254A" w14:paraId="758A4062" w14:textId="47F8E142">
      <w:pPr>
        <w:pStyle w:val="western"/>
        <w:tabs>
          <w:tab w:val="left" w:pos="870"/>
        </w:tabs>
        <w:spacing w:before="0" w:after="0" w:line="240" w:lineRule="auto"/>
        <w:jc w:val="both"/>
        <w:rPr>
          <w:rFonts w:cs="Segoe UI" w:asciiTheme="minorHAnsi" w:hAnsiTheme="minorHAnsi"/>
          <w:color w:val="000000" w:themeColor="text1"/>
          <w:sz w:val="20"/>
          <w:szCs w:val="20"/>
        </w:rPr>
      </w:pPr>
      <w:r w:rsidRPr="003C20F3">
        <w:rPr>
          <w:rFonts w:cs="Segoe UI" w:asciiTheme="minorHAnsi" w:hAnsiTheme="minorHAnsi"/>
          <w:color w:val="000000" w:themeColor="text1"/>
          <w:sz w:val="20"/>
          <w:szCs w:val="20"/>
        </w:rPr>
        <w:t xml:space="preserve">9.2.1.2 Efetuar a </w:t>
      </w:r>
      <w:r w:rsidRPr="003C20F3" w:rsidR="008E4216">
        <w:rPr>
          <w:rFonts w:cs="Segoe UI" w:asciiTheme="minorHAnsi" w:hAnsiTheme="minorHAnsi"/>
          <w:color w:val="000000" w:themeColor="text1"/>
          <w:sz w:val="20"/>
          <w:szCs w:val="20"/>
        </w:rPr>
        <w:t>execução</w:t>
      </w:r>
      <w:r w:rsidRPr="003C20F3">
        <w:rPr>
          <w:rFonts w:cs="Segoe UI" w:asciiTheme="minorHAnsi" w:hAnsiTheme="minorHAnsi"/>
          <w:color w:val="000000" w:themeColor="text1"/>
          <w:sz w:val="20"/>
          <w:szCs w:val="20"/>
        </w:rPr>
        <w:t xml:space="preserve"> do objeto em perfeitas condições, conforme especificações, prazo e local constantes </w:t>
      </w:r>
      <w:r w:rsidRPr="003C20F3" w:rsidR="0026353B">
        <w:rPr>
          <w:rFonts w:cs="Segoe UI" w:asciiTheme="minorHAnsi" w:hAnsiTheme="minorHAnsi"/>
          <w:color w:val="000000" w:themeColor="text1"/>
          <w:sz w:val="20"/>
          <w:szCs w:val="20"/>
        </w:rPr>
        <w:t>neste T</w:t>
      </w:r>
      <w:r w:rsidRPr="003C20F3">
        <w:rPr>
          <w:rFonts w:cs="Segoe UI" w:asciiTheme="minorHAnsi" w:hAnsiTheme="minorHAnsi"/>
          <w:color w:val="000000" w:themeColor="text1"/>
          <w:sz w:val="20"/>
          <w:szCs w:val="20"/>
        </w:rPr>
        <w:t>ermo de Referência e seus apensos, acompanhado da respectiva nota fiscal com todas as discriminações inerentes ao objeto</w:t>
      </w:r>
      <w:r w:rsidRPr="003C20F3" w:rsidR="00FD7421">
        <w:rPr>
          <w:rFonts w:cs="Segoe UI" w:asciiTheme="minorHAnsi" w:hAnsiTheme="minorHAnsi"/>
          <w:color w:val="000000" w:themeColor="text1"/>
          <w:sz w:val="20"/>
          <w:szCs w:val="20"/>
        </w:rPr>
        <w:t>, bem como as certidões de regularidade cabíveis</w:t>
      </w:r>
      <w:r w:rsidRPr="003C20F3">
        <w:rPr>
          <w:rFonts w:cs="Segoe UI" w:asciiTheme="minorHAnsi" w:hAnsiTheme="minorHAnsi"/>
          <w:color w:val="000000" w:themeColor="text1"/>
          <w:sz w:val="20"/>
          <w:szCs w:val="20"/>
        </w:rPr>
        <w:t>;</w:t>
      </w:r>
    </w:p>
    <w:p w:rsidRPr="003C20F3" w:rsidR="00E6410D" w:rsidP="003C20F3" w:rsidRDefault="00E6410D" w14:paraId="53D4F69F" w14:textId="77777777">
      <w:pPr>
        <w:pStyle w:val="western"/>
        <w:tabs>
          <w:tab w:val="left" w:pos="870"/>
        </w:tabs>
        <w:spacing w:before="0" w:after="0" w:line="240" w:lineRule="auto"/>
        <w:jc w:val="both"/>
        <w:rPr>
          <w:rFonts w:cs="Segoe UI" w:asciiTheme="minorHAnsi" w:hAnsiTheme="minorHAnsi"/>
          <w:color w:val="000000" w:themeColor="text1"/>
          <w:sz w:val="20"/>
          <w:szCs w:val="20"/>
        </w:rPr>
      </w:pPr>
    </w:p>
    <w:p w:rsidRPr="003C20F3" w:rsidR="00E6410D" w:rsidP="003C20F3" w:rsidRDefault="00FF254A" w14:paraId="2C0617BE" w14:textId="19F8486D">
      <w:pPr>
        <w:pStyle w:val="western"/>
        <w:tabs>
          <w:tab w:val="left" w:pos="870"/>
        </w:tabs>
        <w:spacing w:before="0" w:after="0" w:line="240" w:lineRule="auto"/>
        <w:jc w:val="both"/>
        <w:rPr>
          <w:rFonts w:cs="Segoe UI" w:asciiTheme="minorHAnsi" w:hAnsiTheme="minorHAnsi"/>
          <w:i/>
          <w:iCs/>
          <w:color w:val="00B050"/>
          <w:sz w:val="20"/>
          <w:szCs w:val="20"/>
        </w:rPr>
      </w:pPr>
      <w:r w:rsidRPr="003C20F3">
        <w:rPr>
          <w:rFonts w:cs="Segoe UI" w:asciiTheme="minorHAnsi" w:hAnsiTheme="minorHAnsi"/>
          <w:color w:val="000000" w:themeColor="text1"/>
          <w:sz w:val="20"/>
          <w:szCs w:val="20"/>
        </w:rPr>
        <w:t>9.2.1.3 Responder por quaisquer danos e prejuízos causados em função do objeto do contrato a ser firmado, bem como por todos os danos e prejuízos decorrentes de paralizações na</w:t>
      </w:r>
      <w:r w:rsidRPr="003C20F3" w:rsidR="00FE2B3F">
        <w:rPr>
          <w:rFonts w:cs="Segoe UI" w:asciiTheme="minorHAnsi" w:hAnsiTheme="minorHAnsi"/>
          <w:color w:val="000000" w:themeColor="text1"/>
          <w:sz w:val="20"/>
          <w:szCs w:val="20"/>
        </w:rPr>
        <w:t xml:space="preserve"> execução dos serviços</w:t>
      </w:r>
      <w:r w:rsidRPr="003C20F3">
        <w:rPr>
          <w:rFonts w:cs="Segoe UI" w:asciiTheme="minorHAnsi" w:hAnsiTheme="minorHAnsi"/>
          <w:color w:val="000000" w:themeColor="text1"/>
          <w:sz w:val="20"/>
          <w:szCs w:val="20"/>
        </w:rPr>
        <w:t xml:space="preserve">, salvo na ocorrência de motivo de força maior, apurados na forma da legislação vigente, e desde que comunicados ao MPBA no prazo de </w:t>
      </w:r>
      <w:r w:rsidRPr="003C20F3">
        <w:rPr>
          <w:rFonts w:cs="Segoe UI" w:asciiTheme="minorHAnsi" w:hAnsiTheme="minorHAnsi"/>
          <w:color w:val="FF0000"/>
          <w:sz w:val="20"/>
          <w:szCs w:val="20"/>
        </w:rPr>
        <w:t>[</w:t>
      </w:r>
      <w:r w:rsidRPr="003C20F3">
        <w:rPr>
          <w:rFonts w:cs="Segoe UI" w:asciiTheme="minorHAnsi" w:hAnsiTheme="minorHAnsi"/>
          <w:i/>
          <w:iCs/>
          <w:color w:val="FF0000"/>
          <w:sz w:val="20"/>
          <w:szCs w:val="20"/>
        </w:rPr>
        <w:t>inserir prazo</w:t>
      </w:r>
      <w:r w:rsidRPr="003C20F3">
        <w:rPr>
          <w:rFonts w:cs="Segoe UI" w:asciiTheme="minorHAnsi" w:hAnsiTheme="minorHAnsi"/>
          <w:color w:val="FF0000"/>
          <w:sz w:val="20"/>
          <w:szCs w:val="20"/>
        </w:rPr>
        <w:t xml:space="preserve">] </w:t>
      </w:r>
      <w:r w:rsidRPr="003C20F3">
        <w:rPr>
          <w:rFonts w:cs="Segoe UI" w:asciiTheme="minorHAnsi" w:hAnsiTheme="minorHAnsi"/>
          <w:color w:val="3A7C22" w:themeColor="accent6" w:themeShade="BF"/>
          <w:sz w:val="20"/>
          <w:szCs w:val="20"/>
        </w:rPr>
        <w:t>[</w:t>
      </w:r>
      <w:r w:rsidRPr="003C20F3">
        <w:rPr>
          <w:rFonts w:cs="Segoe UI" w:asciiTheme="minorHAnsi" w:hAnsiTheme="minorHAnsi"/>
          <w:i/>
          <w:iCs/>
          <w:color w:val="3A7C22" w:themeColor="accent6" w:themeShade="BF"/>
          <w:sz w:val="20"/>
          <w:szCs w:val="20"/>
        </w:rPr>
        <w:t>Exemplo: 48 (quarenta e oito) horas] do fato, ou da ordem expressa e escrita do MPBA];</w:t>
      </w:r>
    </w:p>
    <w:p w:rsidRPr="003C20F3" w:rsidR="00E6410D" w:rsidP="003C20F3" w:rsidRDefault="00E6410D" w14:paraId="00C98FAC" w14:textId="77777777">
      <w:pPr>
        <w:pStyle w:val="western"/>
        <w:tabs>
          <w:tab w:val="left" w:pos="870"/>
        </w:tabs>
        <w:spacing w:before="0" w:after="0" w:line="240" w:lineRule="auto"/>
        <w:jc w:val="both"/>
        <w:rPr>
          <w:rFonts w:cs="Segoe UI" w:asciiTheme="minorHAnsi" w:hAnsiTheme="minorHAnsi"/>
          <w:color w:val="00B050"/>
          <w:sz w:val="20"/>
          <w:szCs w:val="20"/>
        </w:rPr>
      </w:pPr>
    </w:p>
    <w:p w:rsidRPr="003C20F3" w:rsidR="00E6410D" w:rsidP="003C20F3" w:rsidRDefault="00FF254A" w14:paraId="4F995D13" w14:textId="77777777">
      <w:pPr>
        <w:pStyle w:val="western"/>
        <w:tabs>
          <w:tab w:val="left" w:pos="870"/>
        </w:tabs>
        <w:spacing w:before="0" w:after="0" w:line="240" w:lineRule="auto"/>
        <w:jc w:val="both"/>
        <w:rPr>
          <w:rFonts w:cs="Segoe UI" w:asciiTheme="minorHAnsi" w:hAnsiTheme="minorHAnsi"/>
          <w:color w:val="000000" w:themeColor="text1"/>
          <w:sz w:val="20"/>
          <w:szCs w:val="20"/>
        </w:rPr>
      </w:pPr>
      <w:r w:rsidRPr="003C20F3">
        <w:rPr>
          <w:rFonts w:cs="Segoe UI" w:asciiTheme="minorHAnsi" w:hAnsiTheme="minorHAnsi"/>
          <w:color w:val="000000" w:themeColor="text1"/>
          <w:sz w:val="20"/>
          <w:szCs w:val="20"/>
        </w:rPr>
        <w:t>9.2.1.4 Reparar, corrigir, remover, reconstruir ou substituir, total ou parcialmente, às suas expensas, no prazo fixado neste Termo de Referência, o objeto do futuro contrato em que se verifiquem má qualidade, vícios, defeitos ou incorreções, resultantes de execução irregular, do emprego de materiais ou equipamentos inadequados, se for o caso, ou não correspondente(s) ao(s) material(</w:t>
      </w:r>
      <w:proofErr w:type="spellStart"/>
      <w:r w:rsidRPr="003C20F3">
        <w:rPr>
          <w:rFonts w:cs="Segoe UI" w:asciiTheme="minorHAnsi" w:hAnsiTheme="minorHAnsi"/>
          <w:color w:val="000000" w:themeColor="text1"/>
          <w:sz w:val="20"/>
          <w:szCs w:val="20"/>
        </w:rPr>
        <w:t>is</w:t>
      </w:r>
      <w:proofErr w:type="spellEnd"/>
      <w:r w:rsidRPr="003C20F3">
        <w:rPr>
          <w:rFonts w:cs="Segoe UI" w:asciiTheme="minorHAnsi" w:hAnsiTheme="minorHAnsi"/>
          <w:color w:val="000000" w:themeColor="text1"/>
          <w:sz w:val="20"/>
          <w:szCs w:val="20"/>
        </w:rPr>
        <w:t>);</w:t>
      </w:r>
    </w:p>
    <w:p w:rsidRPr="003C20F3" w:rsidR="00E6410D" w:rsidP="003C20F3" w:rsidRDefault="00E6410D" w14:paraId="49948675" w14:textId="77777777">
      <w:pPr>
        <w:pStyle w:val="western"/>
        <w:tabs>
          <w:tab w:val="left" w:pos="870"/>
        </w:tabs>
        <w:spacing w:before="0" w:after="0" w:line="240" w:lineRule="auto"/>
        <w:jc w:val="both"/>
        <w:rPr>
          <w:rFonts w:cs="Segoe UI" w:asciiTheme="minorHAnsi" w:hAnsiTheme="minorHAnsi"/>
          <w:color w:val="000000" w:themeColor="text1"/>
          <w:sz w:val="20"/>
          <w:szCs w:val="20"/>
        </w:rPr>
      </w:pPr>
    </w:p>
    <w:p w:rsidRPr="003C20F3" w:rsidR="00E6410D" w:rsidP="003C20F3" w:rsidRDefault="00FF254A" w14:paraId="61F712AA" w14:textId="14C9FD22">
      <w:pPr>
        <w:pStyle w:val="western"/>
        <w:tabs>
          <w:tab w:val="left" w:pos="870"/>
        </w:tabs>
        <w:spacing w:before="0" w:after="0" w:line="240" w:lineRule="auto"/>
        <w:jc w:val="both"/>
        <w:rPr>
          <w:rFonts w:cs="Segoe UI" w:asciiTheme="minorHAnsi" w:hAnsiTheme="minorHAnsi"/>
          <w:color w:val="000000" w:themeColor="text1"/>
          <w:sz w:val="20"/>
          <w:szCs w:val="20"/>
        </w:rPr>
      </w:pPr>
      <w:r w:rsidRPr="003C20F3">
        <w:rPr>
          <w:rFonts w:cs="Segoe UI" w:asciiTheme="minorHAnsi" w:hAnsiTheme="minorHAnsi"/>
          <w:color w:val="000000" w:themeColor="text1"/>
          <w:sz w:val="20"/>
          <w:szCs w:val="20"/>
        </w:rPr>
        <w:t xml:space="preserve">9.2.1.5 Comunicar ao MPBA, no prazo de </w:t>
      </w:r>
      <w:r w:rsidRPr="003C20F3">
        <w:rPr>
          <w:rFonts w:cs="Segoe UI" w:asciiTheme="minorHAnsi" w:hAnsiTheme="minorHAnsi"/>
          <w:color w:val="FF0000"/>
          <w:sz w:val="20"/>
          <w:szCs w:val="20"/>
        </w:rPr>
        <w:t>[</w:t>
      </w:r>
      <w:r w:rsidRPr="003C20F3">
        <w:rPr>
          <w:rFonts w:cs="Segoe UI" w:asciiTheme="minorHAnsi" w:hAnsiTheme="minorHAnsi"/>
          <w:i/>
          <w:iCs/>
          <w:color w:val="FF0000"/>
          <w:sz w:val="20"/>
          <w:szCs w:val="20"/>
        </w:rPr>
        <w:t>inserir prazo</w:t>
      </w:r>
      <w:r w:rsidRPr="003C20F3">
        <w:rPr>
          <w:rFonts w:cs="Segoe UI" w:asciiTheme="minorHAnsi" w:hAnsiTheme="minorHAnsi"/>
          <w:color w:val="FF0000"/>
          <w:sz w:val="20"/>
          <w:szCs w:val="20"/>
        </w:rPr>
        <w:t xml:space="preserve">] </w:t>
      </w:r>
      <w:r w:rsidRPr="003C20F3">
        <w:rPr>
          <w:rFonts w:cs="Segoe UI" w:asciiTheme="minorHAnsi" w:hAnsiTheme="minorHAnsi"/>
          <w:color w:val="000000" w:themeColor="text1"/>
          <w:sz w:val="20"/>
          <w:szCs w:val="20"/>
        </w:rPr>
        <w:t xml:space="preserve">que antecede a data da </w:t>
      </w:r>
      <w:r w:rsidRPr="003C20F3" w:rsidR="001F7B8C">
        <w:rPr>
          <w:rFonts w:cs="Segoe UI" w:asciiTheme="minorHAnsi" w:hAnsiTheme="minorHAnsi"/>
          <w:color w:val="000000" w:themeColor="text1"/>
          <w:sz w:val="20"/>
          <w:szCs w:val="20"/>
        </w:rPr>
        <w:t>execução</w:t>
      </w:r>
      <w:r w:rsidRPr="003C20F3">
        <w:rPr>
          <w:rFonts w:cs="Segoe UI" w:asciiTheme="minorHAnsi" w:hAnsiTheme="minorHAnsi"/>
          <w:color w:val="000000" w:themeColor="text1"/>
          <w:sz w:val="20"/>
          <w:szCs w:val="20"/>
        </w:rPr>
        <w:t>, os motivos que impossibilitem o cumprimento do prazo previsto, com a devida comprovação;</w:t>
      </w:r>
    </w:p>
    <w:p w:rsidRPr="003C20F3" w:rsidR="00E6410D" w:rsidP="003C20F3" w:rsidRDefault="00E6410D" w14:paraId="5E93EDA1" w14:textId="77777777">
      <w:pPr>
        <w:pStyle w:val="western"/>
        <w:tabs>
          <w:tab w:val="left" w:pos="870"/>
        </w:tabs>
        <w:spacing w:before="0" w:after="0" w:line="240" w:lineRule="auto"/>
        <w:jc w:val="both"/>
        <w:rPr>
          <w:rFonts w:cs="Segoe UI" w:asciiTheme="minorHAnsi" w:hAnsiTheme="minorHAnsi"/>
          <w:color w:val="000000" w:themeColor="text1"/>
          <w:sz w:val="20"/>
          <w:szCs w:val="20"/>
        </w:rPr>
      </w:pPr>
    </w:p>
    <w:p w:rsidRPr="003C20F3" w:rsidR="00E6410D" w:rsidP="003C20F3" w:rsidRDefault="00FF254A" w14:paraId="6C102C93" w14:textId="77777777">
      <w:pPr>
        <w:pStyle w:val="western"/>
        <w:tabs>
          <w:tab w:val="left" w:pos="870"/>
        </w:tabs>
        <w:spacing w:before="0" w:after="0" w:line="240" w:lineRule="auto"/>
        <w:jc w:val="both"/>
        <w:rPr>
          <w:rFonts w:cs="Segoe UI" w:asciiTheme="minorHAnsi" w:hAnsiTheme="minorHAnsi"/>
          <w:color w:val="000000" w:themeColor="text1"/>
          <w:sz w:val="20"/>
          <w:szCs w:val="20"/>
        </w:rPr>
      </w:pPr>
      <w:r w:rsidRPr="003C20F3">
        <w:rPr>
          <w:rFonts w:cs="Segoe UI" w:asciiTheme="minorHAnsi" w:hAnsiTheme="minorHAnsi"/>
          <w:color w:val="000000" w:themeColor="text1"/>
          <w:sz w:val="20"/>
          <w:szCs w:val="20"/>
        </w:rPr>
        <w:t>9.2.1.6 Manter, durante toda a execução do futuro contrato, em compatibilidade com as obrigações assumidas, todas as condições de habilitação e qualificação exigidas na licitação;</w:t>
      </w:r>
    </w:p>
    <w:p w:rsidRPr="003C20F3" w:rsidR="00E6410D" w:rsidP="003C20F3" w:rsidRDefault="00E6410D" w14:paraId="374BB072" w14:textId="77777777">
      <w:pPr>
        <w:pStyle w:val="western"/>
        <w:tabs>
          <w:tab w:val="left" w:pos="870"/>
        </w:tabs>
        <w:spacing w:before="0" w:after="0" w:line="240" w:lineRule="auto"/>
        <w:jc w:val="both"/>
        <w:rPr>
          <w:rFonts w:cs="Segoe UI" w:asciiTheme="minorHAnsi" w:hAnsiTheme="minorHAnsi"/>
          <w:color w:val="000000" w:themeColor="text1"/>
          <w:sz w:val="20"/>
          <w:szCs w:val="20"/>
        </w:rPr>
      </w:pPr>
    </w:p>
    <w:p w:rsidRPr="003C20F3" w:rsidR="00E6410D" w:rsidP="003C20F3" w:rsidRDefault="00FF254A" w14:paraId="6DBCCF84" w14:textId="36806DB4">
      <w:pPr>
        <w:pStyle w:val="western"/>
        <w:tabs>
          <w:tab w:val="left" w:pos="870"/>
        </w:tabs>
        <w:spacing w:before="0" w:after="0" w:line="240" w:lineRule="auto"/>
        <w:jc w:val="both"/>
        <w:rPr>
          <w:rFonts w:cs="Segoe UI" w:asciiTheme="minorHAnsi" w:hAnsiTheme="minorHAnsi"/>
          <w:color w:val="000000" w:themeColor="text1"/>
          <w:sz w:val="20"/>
          <w:szCs w:val="20"/>
        </w:rPr>
      </w:pPr>
      <w:r w:rsidRPr="003C20F3">
        <w:rPr>
          <w:rFonts w:cs="Segoe UI" w:asciiTheme="minorHAnsi" w:hAnsiTheme="minorHAnsi"/>
          <w:color w:val="000000" w:themeColor="text1"/>
          <w:sz w:val="20"/>
          <w:szCs w:val="20"/>
        </w:rPr>
        <w:t>9.2.1.</w:t>
      </w:r>
      <w:r w:rsidRPr="003C20F3" w:rsidR="00221FD2">
        <w:rPr>
          <w:rFonts w:cs="Segoe UI" w:asciiTheme="minorHAnsi" w:hAnsiTheme="minorHAnsi"/>
          <w:color w:val="000000" w:themeColor="text1"/>
          <w:sz w:val="20"/>
          <w:szCs w:val="20"/>
        </w:rPr>
        <w:t>7</w:t>
      </w:r>
      <w:r w:rsidRPr="003C20F3">
        <w:rPr>
          <w:rFonts w:cs="Segoe UI" w:asciiTheme="minorHAnsi" w:hAnsiTheme="minorHAnsi"/>
          <w:color w:val="000000" w:themeColor="text1"/>
          <w:sz w:val="20"/>
          <w:szCs w:val="20"/>
        </w:rPr>
        <w:t xml:space="preserve"> Promover a destinação final ambientalmente adequada</w:t>
      </w:r>
      <w:r w:rsidRPr="003C20F3" w:rsidR="00FD7421">
        <w:rPr>
          <w:rFonts w:cs="Segoe UI" w:asciiTheme="minorHAnsi" w:hAnsiTheme="minorHAnsi"/>
          <w:color w:val="000000" w:themeColor="text1"/>
          <w:sz w:val="20"/>
          <w:szCs w:val="20"/>
        </w:rPr>
        <w:t xml:space="preserve"> do </w:t>
      </w:r>
      <w:r w:rsidRPr="003C20F3" w:rsidR="0029661B">
        <w:rPr>
          <w:rFonts w:cs="Segoe UI" w:asciiTheme="minorHAnsi" w:hAnsiTheme="minorHAnsi"/>
          <w:color w:val="000000" w:themeColor="text1"/>
          <w:sz w:val="20"/>
          <w:szCs w:val="20"/>
        </w:rPr>
        <w:t xml:space="preserve">dos materiais eventualmente </w:t>
      </w:r>
      <w:r w:rsidRPr="003C20F3" w:rsidR="00B05D6C">
        <w:rPr>
          <w:rFonts w:cs="Segoe UI" w:asciiTheme="minorHAnsi" w:hAnsiTheme="minorHAnsi"/>
          <w:color w:val="000000" w:themeColor="text1"/>
          <w:sz w:val="20"/>
          <w:szCs w:val="20"/>
        </w:rPr>
        <w:t>empregados na prestação dos serviços</w:t>
      </w:r>
      <w:r w:rsidRPr="003C20F3">
        <w:rPr>
          <w:rFonts w:cs="Segoe UI" w:asciiTheme="minorHAnsi" w:hAnsiTheme="minorHAnsi"/>
          <w:color w:val="000000" w:themeColor="text1"/>
          <w:sz w:val="20"/>
          <w:szCs w:val="20"/>
        </w:rPr>
        <w:t>, sempre que a legislação assim o exigi</w:t>
      </w:r>
      <w:r w:rsidRPr="003C20F3" w:rsidR="006E6087">
        <w:rPr>
          <w:rFonts w:cs="Segoe UI" w:asciiTheme="minorHAnsi" w:hAnsiTheme="minorHAnsi"/>
          <w:color w:val="000000" w:themeColor="text1"/>
          <w:sz w:val="20"/>
          <w:szCs w:val="20"/>
        </w:rPr>
        <w:t>r</w:t>
      </w:r>
      <w:r w:rsidRPr="003C20F3" w:rsidR="0080123A">
        <w:rPr>
          <w:rFonts w:cs="Segoe UI" w:asciiTheme="minorHAnsi" w:hAnsiTheme="minorHAnsi"/>
          <w:color w:val="000000" w:themeColor="text1"/>
          <w:sz w:val="20"/>
          <w:szCs w:val="20"/>
        </w:rPr>
        <w:t>;</w:t>
      </w:r>
    </w:p>
    <w:p w:rsidRPr="003C20F3" w:rsidR="00E6410D" w:rsidP="003C20F3" w:rsidRDefault="00E6410D" w14:paraId="7F71ED71" w14:textId="77777777">
      <w:pPr>
        <w:pStyle w:val="western"/>
        <w:tabs>
          <w:tab w:val="left" w:pos="870"/>
        </w:tabs>
        <w:spacing w:before="0" w:after="0" w:line="240" w:lineRule="auto"/>
        <w:jc w:val="both"/>
        <w:rPr>
          <w:rFonts w:cs="Segoe UI" w:asciiTheme="minorHAnsi" w:hAnsiTheme="minorHAnsi"/>
          <w:color w:val="000000" w:themeColor="text1"/>
          <w:sz w:val="20"/>
          <w:szCs w:val="20"/>
        </w:rPr>
      </w:pPr>
    </w:p>
    <w:p w:rsidRPr="003C20F3" w:rsidR="00E6410D" w:rsidP="003C20F3" w:rsidRDefault="00FF254A" w14:paraId="50AEF6DE" w14:textId="071FF9D0">
      <w:pPr>
        <w:pStyle w:val="western"/>
        <w:tabs>
          <w:tab w:val="left" w:pos="870"/>
        </w:tabs>
        <w:spacing w:before="0" w:after="0" w:line="240" w:lineRule="auto"/>
        <w:jc w:val="both"/>
        <w:rPr>
          <w:rFonts w:cs="Segoe UI" w:asciiTheme="minorHAnsi" w:hAnsiTheme="minorHAnsi"/>
          <w:color w:val="000000" w:themeColor="text1"/>
          <w:sz w:val="20"/>
          <w:szCs w:val="20"/>
        </w:rPr>
      </w:pPr>
      <w:r w:rsidRPr="003C20F3">
        <w:rPr>
          <w:rFonts w:cs="Segoe UI" w:asciiTheme="minorHAnsi" w:hAnsiTheme="minorHAnsi"/>
          <w:color w:val="000000" w:themeColor="text1"/>
          <w:sz w:val="20"/>
          <w:szCs w:val="20"/>
        </w:rPr>
        <w:t>9.2.1.</w:t>
      </w:r>
      <w:r w:rsidRPr="003C20F3" w:rsidR="00221FD2">
        <w:rPr>
          <w:rFonts w:cs="Segoe UI" w:asciiTheme="minorHAnsi" w:hAnsiTheme="minorHAnsi"/>
          <w:color w:val="000000" w:themeColor="text1"/>
          <w:sz w:val="20"/>
          <w:szCs w:val="20"/>
        </w:rPr>
        <w:t>8</w:t>
      </w:r>
      <w:r w:rsidRPr="003C20F3">
        <w:rPr>
          <w:rFonts w:cs="Segoe UI" w:asciiTheme="minorHAnsi" w:hAnsiTheme="minorHAnsi"/>
          <w:color w:val="000000" w:themeColor="text1"/>
          <w:sz w:val="20"/>
          <w:szCs w:val="20"/>
        </w:rPr>
        <w:t xml:space="preserve"> Prestar ao MPBA, sempre que necessário, esclarecimentos, fornecendo toda e qualquer orientação necessária.</w:t>
      </w:r>
    </w:p>
    <w:p w:rsidRPr="003C20F3" w:rsidR="00E6410D" w:rsidP="003C20F3" w:rsidRDefault="00E6410D" w14:paraId="6341955D" w14:textId="77777777">
      <w:pPr>
        <w:pStyle w:val="western"/>
        <w:tabs>
          <w:tab w:val="left" w:pos="870"/>
        </w:tabs>
        <w:spacing w:before="0" w:after="0" w:line="240" w:lineRule="auto"/>
        <w:jc w:val="both"/>
        <w:rPr>
          <w:rFonts w:cs="Segoe UI" w:asciiTheme="minorHAnsi" w:hAnsiTheme="minorHAnsi"/>
          <w:color w:val="000000" w:themeColor="text1"/>
          <w:sz w:val="20"/>
          <w:szCs w:val="20"/>
        </w:rPr>
      </w:pPr>
    </w:p>
    <w:p w:rsidRPr="003C20F3" w:rsidR="00E6410D" w:rsidP="003C20F3" w:rsidRDefault="28D0CD85" w14:paraId="660BEE25" w14:textId="7E05DCE1">
      <w:pPr>
        <w:pStyle w:val="western"/>
        <w:tabs>
          <w:tab w:val="left" w:pos="870"/>
        </w:tabs>
        <w:spacing w:before="0" w:after="0" w:line="240" w:lineRule="auto"/>
        <w:jc w:val="both"/>
        <w:rPr>
          <w:rFonts w:cs="Segoe UI" w:asciiTheme="minorHAnsi" w:hAnsiTheme="minorHAnsi"/>
          <w:color w:val="000000" w:themeColor="text1"/>
          <w:sz w:val="20"/>
          <w:szCs w:val="20"/>
        </w:rPr>
      </w:pPr>
      <w:r w:rsidRPr="003C20F3">
        <w:rPr>
          <w:rFonts w:cs="Segoe UI" w:asciiTheme="minorHAnsi" w:hAnsiTheme="minorHAnsi"/>
          <w:color w:val="000000" w:themeColor="text1"/>
          <w:sz w:val="20"/>
          <w:szCs w:val="20"/>
        </w:rPr>
        <w:t>9.2.1.</w:t>
      </w:r>
      <w:r w:rsidRPr="003C20F3" w:rsidR="49F8CA90">
        <w:rPr>
          <w:rFonts w:cs="Segoe UI" w:asciiTheme="minorHAnsi" w:hAnsiTheme="minorHAnsi"/>
          <w:color w:val="000000" w:themeColor="text1"/>
          <w:sz w:val="20"/>
          <w:szCs w:val="20"/>
        </w:rPr>
        <w:t>9</w:t>
      </w:r>
      <w:r w:rsidRPr="003C20F3">
        <w:rPr>
          <w:rFonts w:cs="Segoe UI" w:asciiTheme="minorHAnsi" w:hAnsiTheme="minorHAnsi"/>
          <w:color w:val="000000" w:themeColor="text1"/>
          <w:sz w:val="20"/>
          <w:szCs w:val="20"/>
        </w:rPr>
        <w:t xml:space="preserve"> Dispor de toda mão de obra, veículos, transportes, insumos</w:t>
      </w:r>
      <w:r w:rsidRPr="003C20F3" w:rsidR="0026353B">
        <w:rPr>
          <w:rFonts w:cs="Segoe UI" w:asciiTheme="minorHAnsi" w:hAnsiTheme="minorHAnsi"/>
          <w:color w:val="000000" w:themeColor="text1"/>
          <w:sz w:val="20"/>
          <w:szCs w:val="20"/>
        </w:rPr>
        <w:t xml:space="preserve">, </w:t>
      </w:r>
      <w:r w:rsidRPr="003C20F3" w:rsidR="0026353B">
        <w:rPr>
          <w:rFonts w:cs="Segoe UI" w:asciiTheme="minorHAnsi" w:hAnsiTheme="minorHAnsi"/>
          <w:color w:val="000000"/>
          <w:sz w:val="20"/>
          <w:szCs w:val="20"/>
        </w:rPr>
        <w:t>Alvarás, licenciamentos, autorizações</w:t>
      </w:r>
      <w:r w:rsidRPr="003C20F3">
        <w:rPr>
          <w:rFonts w:cs="Segoe UI" w:asciiTheme="minorHAnsi" w:hAnsiTheme="minorHAnsi"/>
          <w:color w:val="000000" w:themeColor="text1"/>
          <w:sz w:val="20"/>
          <w:szCs w:val="20"/>
        </w:rPr>
        <w:t xml:space="preserve"> e materiais necessários </w:t>
      </w:r>
      <w:r w:rsidRPr="003C20F3" w:rsidR="002B1C40">
        <w:rPr>
          <w:rFonts w:cs="Segoe UI" w:asciiTheme="minorHAnsi" w:hAnsiTheme="minorHAnsi"/>
          <w:color w:val="000000" w:themeColor="text1"/>
          <w:sz w:val="20"/>
          <w:szCs w:val="20"/>
        </w:rPr>
        <w:t>à</w:t>
      </w:r>
      <w:r w:rsidRPr="003C20F3">
        <w:rPr>
          <w:rFonts w:cs="Segoe UI" w:asciiTheme="minorHAnsi" w:hAnsiTheme="minorHAnsi"/>
          <w:color w:val="000000" w:themeColor="text1"/>
          <w:sz w:val="20"/>
          <w:szCs w:val="20"/>
        </w:rPr>
        <w:t xml:space="preserve"> </w:t>
      </w:r>
      <w:r w:rsidRPr="003C20F3" w:rsidR="00291D53">
        <w:rPr>
          <w:rFonts w:cs="Segoe UI" w:asciiTheme="minorHAnsi" w:hAnsiTheme="minorHAnsi"/>
          <w:color w:val="000000" w:themeColor="text1"/>
          <w:sz w:val="20"/>
          <w:szCs w:val="20"/>
        </w:rPr>
        <w:t xml:space="preserve">execução do </w:t>
      </w:r>
      <w:r w:rsidRPr="003C20F3">
        <w:rPr>
          <w:rFonts w:cs="Segoe UI" w:asciiTheme="minorHAnsi" w:hAnsiTheme="minorHAnsi"/>
          <w:color w:val="000000" w:themeColor="text1"/>
          <w:sz w:val="20"/>
          <w:szCs w:val="20"/>
        </w:rPr>
        <w:t>objeto deste Termo de Referência;</w:t>
      </w:r>
    </w:p>
    <w:p w:rsidRPr="003C20F3" w:rsidR="00E6410D" w:rsidP="003C20F3" w:rsidRDefault="00E6410D" w14:paraId="72BBE7B7" w14:textId="77777777">
      <w:pPr>
        <w:pStyle w:val="western"/>
        <w:tabs>
          <w:tab w:val="left" w:pos="870"/>
        </w:tabs>
        <w:spacing w:before="0" w:after="0" w:line="240" w:lineRule="auto"/>
        <w:jc w:val="both"/>
        <w:rPr>
          <w:rFonts w:cs="Segoe UI" w:asciiTheme="minorHAnsi" w:hAnsiTheme="minorHAnsi"/>
          <w:color w:val="000000" w:themeColor="text1"/>
          <w:sz w:val="20"/>
          <w:szCs w:val="20"/>
        </w:rPr>
      </w:pPr>
    </w:p>
    <w:p w:rsidRPr="003C20F3" w:rsidR="00E6410D" w:rsidP="003C20F3" w:rsidRDefault="00FF254A" w14:paraId="2DB5555D" w14:textId="63CF5806">
      <w:pPr>
        <w:pStyle w:val="western"/>
        <w:tabs>
          <w:tab w:val="left" w:pos="870"/>
        </w:tabs>
        <w:spacing w:before="0" w:after="0" w:line="240" w:lineRule="auto"/>
        <w:jc w:val="both"/>
        <w:rPr>
          <w:rFonts w:cs="Segoe UI" w:asciiTheme="minorHAnsi" w:hAnsiTheme="minorHAnsi"/>
          <w:color w:val="000000" w:themeColor="text1"/>
          <w:sz w:val="20"/>
          <w:szCs w:val="20"/>
        </w:rPr>
      </w:pPr>
      <w:r w:rsidRPr="003C20F3">
        <w:rPr>
          <w:rFonts w:cs="Segoe UI" w:asciiTheme="minorHAnsi" w:hAnsiTheme="minorHAnsi"/>
          <w:color w:val="000000" w:themeColor="text1"/>
          <w:sz w:val="20"/>
          <w:szCs w:val="20"/>
        </w:rPr>
        <w:t>9.2.1.1</w:t>
      </w:r>
      <w:r w:rsidRPr="003C20F3" w:rsidR="00221FD2">
        <w:rPr>
          <w:rFonts w:cs="Segoe UI" w:asciiTheme="minorHAnsi" w:hAnsiTheme="minorHAnsi"/>
          <w:color w:val="000000" w:themeColor="text1"/>
          <w:sz w:val="20"/>
          <w:szCs w:val="20"/>
        </w:rPr>
        <w:t>0</w:t>
      </w:r>
      <w:r w:rsidRPr="003C20F3">
        <w:rPr>
          <w:rFonts w:cs="Segoe UI" w:asciiTheme="minorHAnsi" w:hAnsiTheme="minorHAnsi"/>
          <w:color w:val="000000" w:themeColor="text1"/>
          <w:sz w:val="20"/>
          <w:szCs w:val="20"/>
        </w:rPr>
        <w:t xml:space="preserve"> Assegurar que o objeto deste Termo de Referência não sofra solução de continuidade durante todo o prazo da sua vigência;</w:t>
      </w:r>
    </w:p>
    <w:p w:rsidRPr="003C20F3" w:rsidR="00E6410D" w:rsidP="003C20F3" w:rsidRDefault="00E6410D" w14:paraId="20988A42" w14:textId="77777777">
      <w:pPr>
        <w:pStyle w:val="western"/>
        <w:tabs>
          <w:tab w:val="left" w:pos="870"/>
        </w:tabs>
        <w:spacing w:before="0" w:after="0" w:line="240" w:lineRule="auto"/>
        <w:jc w:val="both"/>
        <w:rPr>
          <w:rFonts w:cs="Segoe UI" w:asciiTheme="minorHAnsi" w:hAnsiTheme="minorHAnsi"/>
          <w:color w:val="000000" w:themeColor="text1"/>
          <w:sz w:val="20"/>
          <w:szCs w:val="20"/>
        </w:rPr>
      </w:pPr>
    </w:p>
    <w:p w:rsidRPr="003C20F3" w:rsidR="00E6410D" w:rsidP="003C20F3" w:rsidRDefault="00FF254A" w14:paraId="16FCC5AB" w14:textId="18C56AA3">
      <w:pPr>
        <w:pStyle w:val="western"/>
        <w:tabs>
          <w:tab w:val="left" w:pos="870"/>
        </w:tabs>
        <w:spacing w:before="0" w:after="0" w:line="240" w:lineRule="auto"/>
        <w:jc w:val="both"/>
        <w:rPr>
          <w:rFonts w:cs="Segoe UI" w:asciiTheme="minorHAnsi" w:hAnsiTheme="minorHAnsi"/>
          <w:color w:val="000000" w:themeColor="text1"/>
          <w:sz w:val="20"/>
          <w:szCs w:val="20"/>
        </w:rPr>
      </w:pPr>
      <w:r w:rsidRPr="003C20F3">
        <w:rPr>
          <w:rFonts w:cs="Segoe UI" w:asciiTheme="minorHAnsi" w:hAnsiTheme="minorHAnsi"/>
          <w:color w:val="000000" w:themeColor="text1"/>
          <w:sz w:val="20"/>
          <w:szCs w:val="20"/>
        </w:rPr>
        <w:t>9.2.1.1</w:t>
      </w:r>
      <w:r w:rsidRPr="003C20F3" w:rsidR="00221FD2">
        <w:rPr>
          <w:rFonts w:cs="Segoe UI" w:asciiTheme="minorHAnsi" w:hAnsiTheme="minorHAnsi"/>
          <w:color w:val="000000" w:themeColor="text1"/>
          <w:sz w:val="20"/>
          <w:szCs w:val="20"/>
        </w:rPr>
        <w:t>1</w:t>
      </w:r>
      <w:r w:rsidRPr="003C20F3">
        <w:rPr>
          <w:rFonts w:cs="Segoe UI" w:asciiTheme="minorHAnsi" w:hAnsiTheme="minorHAnsi"/>
          <w:color w:val="000000" w:themeColor="text1"/>
          <w:sz w:val="20"/>
          <w:szCs w:val="20"/>
        </w:rPr>
        <w:t xml:space="preserve"> Responsabilizar-se pelo cumprimento das obrigações trabalhistas, sociais, previdenciárias, tributárias e as demais previstas em legislação específica na execução do objeto, cuja inadimplência não transfere a responsabilidade ao MPBA;</w:t>
      </w:r>
    </w:p>
    <w:p w:rsidRPr="003C20F3" w:rsidR="00E6410D" w:rsidP="003C20F3" w:rsidRDefault="00E6410D" w14:paraId="7A37F3BB" w14:textId="77777777">
      <w:pPr>
        <w:pStyle w:val="western"/>
        <w:tabs>
          <w:tab w:val="left" w:pos="870"/>
        </w:tabs>
        <w:spacing w:before="0" w:after="0" w:line="240" w:lineRule="auto"/>
        <w:jc w:val="both"/>
        <w:rPr>
          <w:rFonts w:cs="Segoe UI" w:asciiTheme="minorHAnsi" w:hAnsiTheme="minorHAnsi"/>
          <w:color w:val="000000" w:themeColor="text1"/>
          <w:sz w:val="20"/>
          <w:szCs w:val="20"/>
        </w:rPr>
      </w:pPr>
    </w:p>
    <w:p w:rsidRPr="003C20F3" w:rsidR="00E6410D" w:rsidP="003C20F3" w:rsidRDefault="00FF254A" w14:paraId="4F8E3921" w14:textId="4723FE3E">
      <w:pPr>
        <w:pStyle w:val="western"/>
        <w:tabs>
          <w:tab w:val="left" w:pos="870"/>
          <w:tab w:val="left" w:pos="1011"/>
        </w:tabs>
        <w:spacing w:before="0" w:after="0" w:line="240" w:lineRule="auto"/>
        <w:jc w:val="both"/>
        <w:rPr>
          <w:rFonts w:cs="Segoe UI" w:asciiTheme="minorHAnsi" w:hAnsiTheme="minorHAnsi"/>
          <w:color w:val="000000" w:themeColor="text1"/>
          <w:sz w:val="20"/>
          <w:szCs w:val="20"/>
        </w:rPr>
      </w:pPr>
      <w:r w:rsidRPr="003C20F3">
        <w:rPr>
          <w:rFonts w:cs="Segoe UI" w:asciiTheme="minorHAnsi" w:hAnsiTheme="minorHAnsi"/>
          <w:color w:val="000000" w:themeColor="text1"/>
          <w:sz w:val="20"/>
          <w:szCs w:val="20"/>
        </w:rPr>
        <w:t>9.2.1.1</w:t>
      </w:r>
      <w:r w:rsidRPr="003C20F3" w:rsidR="00221FD2">
        <w:rPr>
          <w:rFonts w:cs="Segoe UI" w:asciiTheme="minorHAnsi" w:hAnsiTheme="minorHAnsi"/>
          <w:color w:val="000000" w:themeColor="text1"/>
          <w:sz w:val="20"/>
          <w:szCs w:val="20"/>
        </w:rPr>
        <w:t>2</w:t>
      </w:r>
      <w:r w:rsidRPr="003C20F3">
        <w:rPr>
          <w:rFonts w:cs="Segoe UI" w:asciiTheme="minorHAnsi" w:hAnsiTheme="minorHAnsi"/>
          <w:color w:val="000000" w:themeColor="text1"/>
          <w:sz w:val="20"/>
          <w:szCs w:val="20"/>
        </w:rPr>
        <w:t xml:space="preserve"> A eventual retenção de tributos pelo MPBA não implicará a responsabilização deste, em hipótese alguma, por quaisquer penalidades ou gravames futuros, decorrentes de inadimplemento(s) de tributos pelo fornecedor.</w:t>
      </w:r>
    </w:p>
    <w:p w:rsidRPr="003C20F3" w:rsidR="00E6410D" w:rsidP="003C20F3" w:rsidRDefault="00E6410D" w14:paraId="1E328BEB" w14:textId="77777777">
      <w:pPr>
        <w:pStyle w:val="western"/>
        <w:tabs>
          <w:tab w:val="left" w:pos="870"/>
        </w:tabs>
        <w:spacing w:before="0" w:after="0" w:line="240" w:lineRule="auto"/>
        <w:ind w:left="19"/>
        <w:jc w:val="both"/>
        <w:rPr>
          <w:rFonts w:cs="Segoe UI" w:asciiTheme="minorHAnsi" w:hAnsiTheme="minorHAnsi"/>
          <w:color w:val="000000" w:themeColor="text1"/>
          <w:sz w:val="20"/>
          <w:szCs w:val="20"/>
        </w:rPr>
      </w:pPr>
    </w:p>
    <w:p w:rsidRPr="003C20F3" w:rsidR="007F6535" w:rsidP="003C20F3" w:rsidRDefault="007F6535" w14:paraId="1491179A" w14:textId="77777777">
      <w:pPr>
        <w:pStyle w:val="western"/>
        <w:tabs>
          <w:tab w:val="left" w:pos="870"/>
        </w:tabs>
        <w:spacing w:before="0" w:after="0" w:line="240" w:lineRule="auto"/>
        <w:jc w:val="both"/>
        <w:rPr>
          <w:rFonts w:cs="Segoe UI" w:asciiTheme="minorHAnsi" w:hAnsiTheme="minorHAnsi"/>
          <w:color w:val="000000" w:themeColor="text1"/>
          <w:sz w:val="20"/>
          <w:szCs w:val="20"/>
        </w:rPr>
      </w:pPr>
      <w:r w:rsidRPr="003C20F3">
        <w:rPr>
          <w:rFonts w:cs="Segoe UI" w:asciiTheme="minorHAnsi" w:hAnsiTheme="minorHAnsi"/>
          <w:color w:val="000000" w:themeColor="text1"/>
          <w:sz w:val="20"/>
          <w:szCs w:val="20"/>
        </w:rPr>
        <w:t>9.2.1.13 Emitir notas fiscais/faturas de acordo com a legislação, contendo descrição do objeto, indicação de quantidades, preços unitários e valor total, competindo ao fornecedor, ainda, observar, de acordo com a previsão da legislação tributária aplicável, nas hipóteses de retenção de tributos pelo MPBA, a necessidade de seu destaque, se cabível, bem como a discriminação das informações requeridas nas Notas Fiscais, conforme os comandos legais específicos;</w:t>
      </w:r>
    </w:p>
    <w:p w:rsidRPr="003C20F3" w:rsidR="00E6410D" w:rsidP="003C20F3" w:rsidRDefault="00E6410D" w14:paraId="57796F25" w14:textId="77777777">
      <w:pPr>
        <w:pStyle w:val="western"/>
        <w:tabs>
          <w:tab w:val="left" w:pos="870"/>
        </w:tabs>
        <w:spacing w:before="0" w:after="0" w:line="240" w:lineRule="auto"/>
        <w:ind w:left="19"/>
        <w:jc w:val="both"/>
        <w:rPr>
          <w:rFonts w:cs="Segoe UI" w:asciiTheme="minorHAnsi" w:hAnsiTheme="minorHAnsi"/>
          <w:color w:val="000000" w:themeColor="text1"/>
          <w:sz w:val="20"/>
          <w:szCs w:val="20"/>
        </w:rPr>
      </w:pPr>
    </w:p>
    <w:p w:rsidRPr="003C20F3" w:rsidR="00E6410D" w:rsidP="003C20F3" w:rsidRDefault="00FF254A" w14:paraId="68A9BDBF" w14:textId="6F3B1971">
      <w:pPr>
        <w:pStyle w:val="western"/>
        <w:tabs>
          <w:tab w:val="left" w:pos="870"/>
        </w:tabs>
        <w:spacing w:before="0" w:after="0" w:line="240" w:lineRule="auto"/>
        <w:jc w:val="both"/>
        <w:rPr>
          <w:rFonts w:cs="Segoe UI" w:asciiTheme="minorHAnsi" w:hAnsiTheme="minorHAnsi"/>
          <w:color w:val="000000" w:themeColor="text1"/>
          <w:sz w:val="20"/>
          <w:szCs w:val="20"/>
        </w:rPr>
      </w:pPr>
      <w:r w:rsidRPr="003C20F3">
        <w:rPr>
          <w:rFonts w:cs="Segoe UI" w:asciiTheme="minorHAnsi" w:hAnsiTheme="minorHAnsi"/>
          <w:color w:val="000000" w:themeColor="text1"/>
          <w:sz w:val="20"/>
          <w:szCs w:val="20"/>
        </w:rPr>
        <w:t>9.2.1.1</w:t>
      </w:r>
      <w:r w:rsidRPr="003C20F3" w:rsidR="00221FD2">
        <w:rPr>
          <w:rFonts w:cs="Segoe UI" w:asciiTheme="minorHAnsi" w:hAnsiTheme="minorHAnsi"/>
          <w:color w:val="000000" w:themeColor="text1"/>
          <w:sz w:val="20"/>
          <w:szCs w:val="20"/>
        </w:rPr>
        <w:t>4</w:t>
      </w:r>
      <w:r w:rsidRPr="003C20F3">
        <w:rPr>
          <w:rFonts w:cs="Segoe UI" w:asciiTheme="minorHAnsi" w:hAnsiTheme="minorHAnsi"/>
          <w:color w:val="000000" w:themeColor="text1"/>
          <w:sz w:val="20"/>
          <w:szCs w:val="20"/>
        </w:rPr>
        <w:t xml:space="preserve"> Responsabilizar-se pelos vícios, ainda que ocultos, e danos decorrentes da execução do objeto, bem como por todo e qualquer dano causado à Administração ou terceiros, não reduzindo essa responsabilidade a </w:t>
      </w:r>
      <w:r w:rsidRPr="003C20F3">
        <w:rPr>
          <w:rFonts w:cs="Segoe UI" w:asciiTheme="minorHAnsi" w:hAnsiTheme="minorHAnsi"/>
          <w:color w:val="000000" w:themeColor="text1"/>
          <w:sz w:val="20"/>
          <w:szCs w:val="20"/>
        </w:rPr>
        <w:t>fiscalização ou o acompanhamento da execução contratual pelo MPBA, que ficará autorizado a descontar dos pagamentos devidos ou da garantia, caso exigida, o valor correspondente aos danos sofridos;</w:t>
      </w:r>
    </w:p>
    <w:p w:rsidRPr="003C20F3" w:rsidR="00E6410D" w:rsidP="003C20F3" w:rsidRDefault="00E6410D" w14:paraId="52E14A63" w14:textId="77777777">
      <w:pPr>
        <w:tabs>
          <w:tab w:val="left" w:pos="284"/>
        </w:tabs>
        <w:spacing w:after="0" w:line="240" w:lineRule="auto"/>
        <w:rPr>
          <w:rFonts w:cs="Segoe UI"/>
          <w:b/>
          <w:bCs/>
          <w:color w:val="000000" w:themeColor="text1"/>
          <w:sz w:val="20"/>
          <w:szCs w:val="20"/>
        </w:rPr>
      </w:pPr>
    </w:p>
    <w:p w:rsidRPr="003C20F3" w:rsidR="00E6410D" w:rsidP="003C20F3" w:rsidRDefault="00FF254A" w14:paraId="27EF976D" w14:textId="79E77CD8">
      <w:pPr>
        <w:pStyle w:val="western"/>
        <w:tabs>
          <w:tab w:val="left" w:pos="870"/>
        </w:tabs>
        <w:spacing w:before="0" w:after="0" w:line="240" w:lineRule="auto"/>
        <w:jc w:val="both"/>
        <w:rPr>
          <w:rFonts w:cs="Segoe UI" w:asciiTheme="minorHAnsi" w:hAnsiTheme="minorHAnsi"/>
          <w:color w:val="000000" w:themeColor="text1"/>
          <w:sz w:val="20"/>
          <w:szCs w:val="20"/>
        </w:rPr>
      </w:pPr>
      <w:r w:rsidRPr="003C20F3">
        <w:rPr>
          <w:rFonts w:cs="Segoe UI" w:asciiTheme="minorHAnsi" w:hAnsiTheme="minorHAnsi"/>
          <w:color w:val="000000" w:themeColor="text1"/>
          <w:sz w:val="20"/>
          <w:szCs w:val="20"/>
        </w:rPr>
        <w:t>9.2.1.1</w:t>
      </w:r>
      <w:r w:rsidRPr="003C20F3" w:rsidR="00221FD2">
        <w:rPr>
          <w:rFonts w:cs="Segoe UI" w:asciiTheme="minorHAnsi" w:hAnsiTheme="minorHAnsi"/>
          <w:color w:val="000000" w:themeColor="text1"/>
          <w:sz w:val="20"/>
          <w:szCs w:val="20"/>
        </w:rPr>
        <w:t>5</w:t>
      </w:r>
      <w:r w:rsidRPr="003C20F3">
        <w:rPr>
          <w:rFonts w:cs="Segoe UI" w:asciiTheme="minorHAnsi" w:hAnsiTheme="minorHAnsi"/>
          <w:color w:val="000000" w:themeColor="text1"/>
          <w:sz w:val="20"/>
          <w:szCs w:val="20"/>
        </w:rPr>
        <w:t xml:space="preserve"> Atender, nos prazos consignados neste instrumento, às recusas ou determinações, pelo MPBA, de </w:t>
      </w:r>
      <w:r w:rsidRPr="003C20F3" w:rsidR="00073D80">
        <w:rPr>
          <w:rFonts w:cs="Segoe UI" w:asciiTheme="minorHAnsi" w:hAnsiTheme="minorHAnsi"/>
          <w:color w:val="000000" w:themeColor="text1"/>
          <w:sz w:val="20"/>
          <w:szCs w:val="20"/>
        </w:rPr>
        <w:t>refazimento</w:t>
      </w:r>
      <w:r w:rsidRPr="003C20F3">
        <w:rPr>
          <w:rFonts w:cs="Segoe UI" w:asciiTheme="minorHAnsi" w:hAnsiTheme="minorHAnsi"/>
          <w:color w:val="000000" w:themeColor="text1"/>
          <w:sz w:val="20"/>
          <w:szCs w:val="20"/>
        </w:rPr>
        <w:t xml:space="preserve"> dos </w:t>
      </w:r>
      <w:r w:rsidRPr="003C20F3" w:rsidR="003A78C5">
        <w:rPr>
          <w:rFonts w:cs="Segoe UI" w:asciiTheme="minorHAnsi" w:hAnsiTheme="minorHAnsi"/>
          <w:color w:val="000000" w:themeColor="text1"/>
          <w:sz w:val="20"/>
          <w:szCs w:val="20"/>
        </w:rPr>
        <w:t>serviços</w:t>
      </w:r>
      <w:r w:rsidRPr="003C20F3">
        <w:rPr>
          <w:rFonts w:cs="Segoe UI" w:asciiTheme="minorHAnsi" w:hAnsiTheme="minorHAnsi"/>
          <w:color w:val="000000" w:themeColor="text1"/>
          <w:sz w:val="20"/>
          <w:szCs w:val="20"/>
        </w:rPr>
        <w:t xml:space="preserve"> que não estejam sendo ou não tenham sido </w:t>
      </w:r>
      <w:r w:rsidRPr="003C20F3" w:rsidR="006E3BC5">
        <w:rPr>
          <w:rFonts w:cs="Segoe UI" w:asciiTheme="minorHAnsi" w:hAnsiTheme="minorHAnsi"/>
          <w:color w:val="000000" w:themeColor="text1"/>
          <w:sz w:val="20"/>
          <w:szCs w:val="20"/>
        </w:rPr>
        <w:t>executados</w:t>
      </w:r>
      <w:r w:rsidRPr="003C20F3">
        <w:rPr>
          <w:rFonts w:cs="Segoe UI" w:asciiTheme="minorHAnsi" w:hAnsiTheme="minorHAnsi"/>
          <w:color w:val="000000" w:themeColor="text1"/>
          <w:sz w:val="20"/>
          <w:szCs w:val="20"/>
        </w:rPr>
        <w:t xml:space="preserve"> de acordo com o estipulado neste instrumento, providenciando sua imediata correção, sem ônus para o MPBA;</w:t>
      </w:r>
    </w:p>
    <w:p w:rsidRPr="003C20F3" w:rsidR="00E6410D" w:rsidP="003C20F3" w:rsidRDefault="00E6410D" w14:paraId="2D90F3CF" w14:textId="77777777">
      <w:pPr>
        <w:pStyle w:val="western"/>
        <w:tabs>
          <w:tab w:val="left" w:pos="870"/>
        </w:tabs>
        <w:spacing w:before="0" w:after="0" w:line="240" w:lineRule="auto"/>
        <w:jc w:val="both"/>
        <w:rPr>
          <w:rFonts w:cs="Segoe UI" w:asciiTheme="minorHAnsi" w:hAnsiTheme="minorHAnsi"/>
          <w:color w:val="000000" w:themeColor="text1"/>
          <w:sz w:val="20"/>
          <w:szCs w:val="20"/>
        </w:rPr>
      </w:pPr>
    </w:p>
    <w:p w:rsidRPr="003C20F3" w:rsidR="00E6410D" w:rsidP="003C20F3" w:rsidRDefault="28D0CD85" w14:paraId="2CE6236B" w14:textId="210A8300">
      <w:pPr>
        <w:pStyle w:val="western"/>
        <w:tabs>
          <w:tab w:val="left" w:pos="870"/>
        </w:tabs>
        <w:spacing w:before="0" w:after="0" w:line="240" w:lineRule="auto"/>
        <w:jc w:val="both"/>
        <w:rPr>
          <w:rFonts w:cs="Segoe UI" w:asciiTheme="minorHAnsi" w:hAnsiTheme="minorHAnsi"/>
          <w:color w:val="000000" w:themeColor="text1"/>
          <w:sz w:val="20"/>
          <w:szCs w:val="20"/>
        </w:rPr>
      </w:pPr>
      <w:r w:rsidRPr="003C20F3">
        <w:rPr>
          <w:rFonts w:cs="Segoe UI" w:asciiTheme="minorHAnsi" w:hAnsiTheme="minorHAnsi"/>
          <w:color w:val="000000" w:themeColor="text1"/>
          <w:sz w:val="20"/>
          <w:szCs w:val="20"/>
        </w:rPr>
        <w:t>9.2.1.1</w:t>
      </w:r>
      <w:r w:rsidRPr="003C20F3" w:rsidR="0026353B">
        <w:rPr>
          <w:rFonts w:cs="Segoe UI" w:asciiTheme="minorHAnsi" w:hAnsiTheme="minorHAnsi"/>
          <w:color w:val="000000" w:themeColor="text1"/>
          <w:sz w:val="20"/>
          <w:szCs w:val="20"/>
        </w:rPr>
        <w:t xml:space="preserve">5.1 </w:t>
      </w:r>
      <w:r w:rsidRPr="003C20F3">
        <w:rPr>
          <w:rFonts w:cs="Segoe UI" w:asciiTheme="minorHAnsi" w:hAnsiTheme="minorHAnsi"/>
          <w:color w:val="000000" w:themeColor="text1"/>
          <w:sz w:val="20"/>
          <w:szCs w:val="20"/>
        </w:rPr>
        <w:t xml:space="preserve">Comunicar ao MPBA, no prazo de 24 (vinte e quatro) horas, qualquer ocorrência anormal relativa </w:t>
      </w:r>
      <w:r w:rsidRPr="003C20F3" w:rsidR="006E3BC5">
        <w:rPr>
          <w:rFonts w:cs="Segoe UI" w:asciiTheme="minorHAnsi" w:hAnsiTheme="minorHAnsi"/>
          <w:color w:val="000000" w:themeColor="text1"/>
          <w:sz w:val="20"/>
          <w:szCs w:val="20"/>
        </w:rPr>
        <w:t>à execu</w:t>
      </w:r>
      <w:r w:rsidRPr="003C20F3" w:rsidR="003411F6">
        <w:rPr>
          <w:rFonts w:cs="Segoe UI" w:asciiTheme="minorHAnsi" w:hAnsiTheme="minorHAnsi"/>
          <w:color w:val="000000" w:themeColor="text1"/>
          <w:sz w:val="20"/>
          <w:szCs w:val="20"/>
        </w:rPr>
        <w:t>ção</w:t>
      </w:r>
      <w:r w:rsidRPr="003C20F3">
        <w:rPr>
          <w:rFonts w:cs="Segoe UI" w:asciiTheme="minorHAnsi" w:hAnsiTheme="minorHAnsi"/>
          <w:color w:val="000000" w:themeColor="text1"/>
          <w:sz w:val="20"/>
          <w:szCs w:val="20"/>
        </w:rPr>
        <w:t>;</w:t>
      </w:r>
    </w:p>
    <w:p w:rsidRPr="003C20F3" w:rsidR="00E6410D" w:rsidP="003C20F3" w:rsidRDefault="00E6410D" w14:paraId="13E983D6" w14:textId="77777777">
      <w:pPr>
        <w:pStyle w:val="western"/>
        <w:tabs>
          <w:tab w:val="left" w:pos="870"/>
        </w:tabs>
        <w:spacing w:before="0" w:after="0" w:line="240" w:lineRule="auto"/>
        <w:jc w:val="both"/>
        <w:rPr>
          <w:rFonts w:cs="Segoe UI" w:asciiTheme="minorHAnsi" w:hAnsiTheme="minorHAnsi"/>
          <w:color w:val="000000" w:themeColor="text1"/>
          <w:sz w:val="20"/>
          <w:szCs w:val="20"/>
        </w:rPr>
      </w:pPr>
    </w:p>
    <w:p w:rsidRPr="003C20F3" w:rsidR="00E6410D" w:rsidP="003C20F3" w:rsidRDefault="00FF254A" w14:paraId="0073528E" w14:textId="3E5A95A3">
      <w:pPr>
        <w:pStyle w:val="western"/>
        <w:tabs>
          <w:tab w:val="left" w:pos="870"/>
        </w:tabs>
        <w:spacing w:before="0" w:after="0" w:line="240" w:lineRule="auto"/>
        <w:jc w:val="both"/>
        <w:rPr>
          <w:rFonts w:cs="Segoe UI" w:asciiTheme="minorHAnsi" w:hAnsiTheme="minorHAnsi"/>
          <w:color w:val="000000" w:themeColor="text1"/>
          <w:sz w:val="20"/>
          <w:szCs w:val="20"/>
        </w:rPr>
      </w:pPr>
      <w:r w:rsidRPr="003C20F3">
        <w:rPr>
          <w:rFonts w:cs="Segoe UI" w:asciiTheme="minorHAnsi" w:hAnsiTheme="minorHAnsi"/>
          <w:color w:val="000000" w:themeColor="text1"/>
          <w:sz w:val="20"/>
          <w:szCs w:val="20"/>
        </w:rPr>
        <w:t>9.2.1.1</w:t>
      </w:r>
      <w:r w:rsidRPr="003C20F3" w:rsidR="0026353B">
        <w:rPr>
          <w:rFonts w:cs="Segoe UI" w:asciiTheme="minorHAnsi" w:hAnsiTheme="minorHAnsi"/>
          <w:color w:val="000000" w:themeColor="text1"/>
          <w:sz w:val="20"/>
          <w:szCs w:val="20"/>
        </w:rPr>
        <w:t>6</w:t>
      </w:r>
      <w:r w:rsidRPr="003C20F3">
        <w:rPr>
          <w:rFonts w:cs="Segoe UI" w:asciiTheme="minorHAnsi" w:hAnsiTheme="minorHAnsi"/>
          <w:color w:val="000000" w:themeColor="text1"/>
          <w:sz w:val="20"/>
          <w:szCs w:val="20"/>
        </w:rPr>
        <w:t xml:space="preserve"> Prestar todo esclarecimento ou informação solicitada pelo MPBA ou por seus prepostos, garantindo-lhes o acesso, a qualquer tempo, aos documentos relativos à execução do objeto;</w:t>
      </w:r>
    </w:p>
    <w:p w:rsidRPr="003C20F3" w:rsidR="00E6410D" w:rsidP="003C20F3" w:rsidRDefault="00E6410D" w14:paraId="6332D2B2" w14:textId="77777777">
      <w:pPr>
        <w:pStyle w:val="western"/>
        <w:tabs>
          <w:tab w:val="left" w:pos="870"/>
        </w:tabs>
        <w:spacing w:before="0" w:after="0" w:line="240" w:lineRule="auto"/>
        <w:jc w:val="both"/>
        <w:rPr>
          <w:rFonts w:cs="Segoe UI" w:asciiTheme="minorHAnsi" w:hAnsiTheme="minorHAnsi"/>
          <w:color w:val="000000" w:themeColor="text1"/>
          <w:sz w:val="20"/>
          <w:szCs w:val="20"/>
        </w:rPr>
      </w:pPr>
    </w:p>
    <w:p w:rsidRPr="003C20F3" w:rsidR="00E6410D" w:rsidP="003C20F3" w:rsidRDefault="00FF254A" w14:paraId="2FC9F0F3" w14:textId="7DE80DEA">
      <w:pPr>
        <w:pStyle w:val="western"/>
        <w:tabs>
          <w:tab w:val="left" w:pos="870"/>
        </w:tabs>
        <w:spacing w:before="0" w:after="0" w:line="240" w:lineRule="auto"/>
        <w:jc w:val="both"/>
        <w:rPr>
          <w:rFonts w:cs="Segoe UI" w:asciiTheme="minorHAnsi" w:hAnsiTheme="minorHAnsi"/>
          <w:color w:val="000000" w:themeColor="text1"/>
          <w:sz w:val="20"/>
          <w:szCs w:val="20"/>
        </w:rPr>
      </w:pPr>
      <w:r w:rsidRPr="003C20F3">
        <w:rPr>
          <w:rFonts w:cs="Segoe UI" w:asciiTheme="minorHAnsi" w:hAnsiTheme="minorHAnsi"/>
          <w:color w:val="000000" w:themeColor="text1"/>
          <w:sz w:val="20"/>
          <w:szCs w:val="20"/>
        </w:rPr>
        <w:t>9.2.1.1</w:t>
      </w:r>
      <w:r w:rsidRPr="003C20F3" w:rsidR="0026353B">
        <w:rPr>
          <w:rFonts w:cs="Segoe UI" w:asciiTheme="minorHAnsi" w:hAnsiTheme="minorHAnsi"/>
          <w:color w:val="000000" w:themeColor="text1"/>
          <w:sz w:val="20"/>
          <w:szCs w:val="20"/>
        </w:rPr>
        <w:t>7</w:t>
      </w:r>
      <w:r w:rsidRPr="003C20F3">
        <w:rPr>
          <w:rFonts w:cs="Segoe UI" w:asciiTheme="minorHAnsi" w:hAnsiTheme="minorHAnsi"/>
          <w:color w:val="000000" w:themeColor="text1"/>
          <w:sz w:val="20"/>
          <w:szCs w:val="20"/>
        </w:rPr>
        <w:t xml:space="preserve"> Não contratar, durante a vigência do futuro contrato, cônjuge, companheiro ou parente em linha reta, colateral ou por afinidade, até o terceiro grau, de dirigente do MPBA, ou do fiscal ou do gestor, nos termos do artigo 48, parágrafo único, da Lei 14.133/2021;</w:t>
      </w:r>
    </w:p>
    <w:p w:rsidRPr="003C20F3" w:rsidR="00E6410D" w:rsidP="003C20F3" w:rsidRDefault="00E6410D" w14:paraId="712D6A00" w14:textId="77777777">
      <w:pPr>
        <w:pStyle w:val="western"/>
        <w:tabs>
          <w:tab w:val="left" w:pos="870"/>
        </w:tabs>
        <w:spacing w:before="0" w:after="0" w:line="240" w:lineRule="auto"/>
        <w:jc w:val="both"/>
        <w:rPr>
          <w:rFonts w:cs="Segoe UI" w:asciiTheme="minorHAnsi" w:hAnsiTheme="minorHAnsi"/>
          <w:color w:val="000000" w:themeColor="text1"/>
          <w:sz w:val="20"/>
          <w:szCs w:val="20"/>
        </w:rPr>
      </w:pPr>
    </w:p>
    <w:p w:rsidRPr="003C20F3" w:rsidR="00E6410D" w:rsidP="003C20F3" w:rsidRDefault="00FF254A" w14:paraId="76486607" w14:textId="7B41695D">
      <w:pPr>
        <w:pStyle w:val="western"/>
        <w:tabs>
          <w:tab w:val="left" w:pos="870"/>
        </w:tabs>
        <w:spacing w:before="0" w:after="0" w:line="240" w:lineRule="auto"/>
        <w:jc w:val="both"/>
        <w:rPr>
          <w:rFonts w:cs="Segoe UI" w:asciiTheme="minorHAnsi" w:hAnsiTheme="minorHAnsi"/>
          <w:color w:val="000000" w:themeColor="text1"/>
          <w:sz w:val="20"/>
          <w:szCs w:val="20"/>
        </w:rPr>
      </w:pPr>
      <w:r w:rsidRPr="003C20F3">
        <w:rPr>
          <w:rFonts w:cs="Segoe UI" w:asciiTheme="minorHAnsi" w:hAnsiTheme="minorHAnsi"/>
          <w:color w:val="000000" w:themeColor="text1"/>
          <w:sz w:val="20"/>
          <w:szCs w:val="20"/>
        </w:rPr>
        <w:t>9.2.1.</w:t>
      </w:r>
      <w:r w:rsidRPr="003C20F3" w:rsidR="00221FD2">
        <w:rPr>
          <w:rFonts w:cs="Segoe UI" w:asciiTheme="minorHAnsi" w:hAnsiTheme="minorHAnsi"/>
          <w:color w:val="000000" w:themeColor="text1"/>
          <w:sz w:val="20"/>
          <w:szCs w:val="20"/>
        </w:rPr>
        <w:t>1</w:t>
      </w:r>
      <w:r w:rsidRPr="003C20F3" w:rsidR="0026353B">
        <w:rPr>
          <w:rFonts w:cs="Segoe UI" w:asciiTheme="minorHAnsi" w:hAnsiTheme="minorHAnsi"/>
          <w:color w:val="000000" w:themeColor="text1"/>
          <w:sz w:val="20"/>
          <w:szCs w:val="20"/>
        </w:rPr>
        <w:t>8</w:t>
      </w:r>
      <w:r w:rsidRPr="003C20F3">
        <w:rPr>
          <w:rFonts w:cs="Segoe UI" w:asciiTheme="minorHAnsi" w:hAnsiTheme="minorHAnsi"/>
          <w:color w:val="000000" w:themeColor="text1"/>
          <w:sz w:val="20"/>
          <w:szCs w:val="20"/>
        </w:rPr>
        <w:t xml:space="preserve"> Guardar sigilo sobre todas as informações obtidas em decorrência do cumprimento do futuro contrato;</w:t>
      </w:r>
    </w:p>
    <w:p w:rsidRPr="003C20F3" w:rsidR="00E6410D" w:rsidP="003C20F3" w:rsidRDefault="00E6410D" w14:paraId="527F0743" w14:textId="77777777">
      <w:pPr>
        <w:pStyle w:val="western"/>
        <w:tabs>
          <w:tab w:val="left" w:pos="870"/>
        </w:tabs>
        <w:spacing w:before="0" w:after="0" w:line="240" w:lineRule="auto"/>
        <w:jc w:val="both"/>
        <w:rPr>
          <w:rFonts w:cs="Segoe UI" w:asciiTheme="minorHAnsi" w:hAnsiTheme="minorHAnsi"/>
          <w:color w:val="000000" w:themeColor="text1"/>
          <w:sz w:val="20"/>
          <w:szCs w:val="20"/>
        </w:rPr>
      </w:pPr>
    </w:p>
    <w:p w:rsidRPr="003C20F3" w:rsidR="00E6410D" w:rsidP="003C20F3" w:rsidRDefault="00FF254A" w14:paraId="6E4684C1" w14:textId="3F610612">
      <w:pPr>
        <w:pStyle w:val="western"/>
        <w:tabs>
          <w:tab w:val="left" w:pos="870"/>
        </w:tabs>
        <w:spacing w:before="0" w:after="0" w:line="240" w:lineRule="auto"/>
        <w:jc w:val="both"/>
        <w:rPr>
          <w:rFonts w:cs="Segoe UI" w:asciiTheme="minorHAnsi" w:hAnsiTheme="minorHAnsi"/>
          <w:color w:val="000000" w:themeColor="text1"/>
          <w:sz w:val="20"/>
          <w:szCs w:val="20"/>
        </w:rPr>
      </w:pPr>
      <w:r w:rsidRPr="003C20F3">
        <w:rPr>
          <w:rFonts w:cs="Segoe UI" w:asciiTheme="minorHAnsi" w:hAnsiTheme="minorHAnsi"/>
          <w:color w:val="000000" w:themeColor="text1"/>
          <w:sz w:val="20"/>
          <w:szCs w:val="20"/>
        </w:rPr>
        <w:t>9.2.1.</w:t>
      </w:r>
      <w:r w:rsidRPr="003C20F3" w:rsidR="0026353B">
        <w:rPr>
          <w:rFonts w:cs="Segoe UI" w:asciiTheme="minorHAnsi" w:hAnsiTheme="minorHAnsi"/>
          <w:color w:val="000000" w:themeColor="text1"/>
          <w:sz w:val="20"/>
          <w:szCs w:val="20"/>
        </w:rPr>
        <w:t>19</w:t>
      </w:r>
      <w:r w:rsidRPr="003C20F3">
        <w:rPr>
          <w:rFonts w:cs="Segoe UI" w:asciiTheme="minorHAnsi" w:hAnsiTheme="minorHAnsi"/>
          <w:color w:val="000000" w:themeColor="text1"/>
          <w:sz w:val="20"/>
          <w:szCs w:val="20"/>
        </w:rPr>
        <w:t xml:space="preserve"> Cumprir, durante todo o período de execução do futuro contrato, a reserva de cargos prevista em lei para pessoa com deficiência, para reabilitado da Previdência Social ou para aprendiz, bem como as reservas de cargos previstas na legislação (art. 116, da Lei nº 14.133/2021);</w:t>
      </w:r>
    </w:p>
    <w:p w:rsidRPr="003C20F3" w:rsidR="00E6410D" w:rsidP="003C20F3" w:rsidRDefault="00E6410D" w14:paraId="225FE424" w14:textId="77777777">
      <w:pPr>
        <w:pStyle w:val="western"/>
        <w:tabs>
          <w:tab w:val="left" w:pos="870"/>
        </w:tabs>
        <w:spacing w:before="0" w:after="0" w:line="240" w:lineRule="auto"/>
        <w:jc w:val="both"/>
        <w:rPr>
          <w:rFonts w:cs="Segoe UI" w:asciiTheme="minorHAnsi" w:hAnsiTheme="minorHAnsi"/>
          <w:color w:val="000000" w:themeColor="text1"/>
          <w:sz w:val="20"/>
          <w:szCs w:val="20"/>
        </w:rPr>
      </w:pPr>
    </w:p>
    <w:p w:rsidRPr="003C20F3" w:rsidR="00E6410D" w:rsidP="003C20F3" w:rsidRDefault="00FF254A" w14:paraId="53BFEE80" w14:textId="1EF977D5">
      <w:pPr>
        <w:pStyle w:val="western"/>
        <w:tabs>
          <w:tab w:val="left" w:pos="870"/>
        </w:tabs>
        <w:spacing w:before="0" w:after="0" w:line="240" w:lineRule="auto"/>
        <w:jc w:val="both"/>
        <w:rPr>
          <w:rFonts w:cs="Segoe UI" w:asciiTheme="minorHAnsi" w:hAnsiTheme="minorHAnsi"/>
          <w:color w:val="000000" w:themeColor="text1"/>
          <w:sz w:val="20"/>
          <w:szCs w:val="20"/>
        </w:rPr>
      </w:pPr>
      <w:r w:rsidRPr="003C20F3">
        <w:rPr>
          <w:rFonts w:cs="Segoe UI" w:asciiTheme="minorHAnsi" w:hAnsiTheme="minorHAnsi"/>
          <w:color w:val="000000" w:themeColor="text1"/>
          <w:sz w:val="20"/>
          <w:szCs w:val="20"/>
        </w:rPr>
        <w:t>9.2.1.2</w:t>
      </w:r>
      <w:r w:rsidRPr="003C20F3" w:rsidR="0026353B">
        <w:rPr>
          <w:rFonts w:cs="Segoe UI" w:asciiTheme="minorHAnsi" w:hAnsiTheme="minorHAnsi"/>
          <w:color w:val="000000" w:themeColor="text1"/>
          <w:sz w:val="20"/>
          <w:szCs w:val="20"/>
        </w:rPr>
        <w:t>0</w:t>
      </w:r>
      <w:r w:rsidRPr="003C20F3">
        <w:rPr>
          <w:rFonts w:cs="Segoe UI" w:asciiTheme="minorHAnsi" w:hAnsiTheme="minorHAnsi"/>
          <w:color w:val="000000" w:themeColor="text1"/>
          <w:sz w:val="20"/>
          <w:szCs w:val="20"/>
        </w:rPr>
        <w:t xml:space="preserve"> Permitir e oferecer condições para a mais ampla e completa fiscalização durante a vigência do futuro contrato, fornecendo informações, propiciando o acesso à documentação pertinente e à execução contratual, e atendendo às observações e exigências apresentadas pela fiscalização;</w:t>
      </w:r>
    </w:p>
    <w:p w:rsidRPr="003C20F3" w:rsidR="00E6410D" w:rsidP="003C20F3" w:rsidRDefault="00E6410D" w14:paraId="052D91E6" w14:textId="77777777">
      <w:pPr>
        <w:pStyle w:val="western"/>
        <w:tabs>
          <w:tab w:val="left" w:pos="870"/>
        </w:tabs>
        <w:spacing w:before="0" w:after="0" w:line="240" w:lineRule="auto"/>
        <w:jc w:val="center"/>
        <w:rPr>
          <w:rFonts w:cs="Segoe UI" w:asciiTheme="minorHAnsi" w:hAnsiTheme="minorHAnsi"/>
          <w:color w:val="3A7C22" w:themeColor="accent6" w:themeShade="BF"/>
          <w:sz w:val="20"/>
          <w:szCs w:val="20"/>
        </w:rPr>
      </w:pPr>
    </w:p>
    <w:p w:rsidRPr="003C20F3" w:rsidR="00A445C1" w:rsidP="003C20F3" w:rsidRDefault="003B743E" w14:paraId="1462D346" w14:textId="714220E2">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.1.21 </w:t>
      </w:r>
      <w:r w:rsidRPr="003C20F3" w:rsidR="00A445C1">
        <w:rPr>
          <w:rFonts w:cs="Segoe UI" w:asciiTheme="minorHAnsi" w:hAnsiTheme="minorHAnsi"/>
          <w:color w:val="3A7C22" w:themeColor="accent6" w:themeShade="BF"/>
          <w:sz w:val="20"/>
          <w:szCs w:val="20"/>
        </w:rPr>
        <w:t xml:space="preserve">Promover a execução contratual de acordo com as especificações técnicas e exigências constantes no processo de Licitação e no contrato, no local determinado, não podendo eximir-se da obrigação, ainda que parcialmente, sob a alegação de falhas, defeitos ou falta de materiais e/ou peças. </w:t>
      </w:r>
    </w:p>
    <w:p w:rsidRPr="003C20F3" w:rsidR="00A445C1" w:rsidP="003C20F3" w:rsidRDefault="00A445C1" w14:paraId="492BC4AB"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A445C1" w:rsidP="003C20F3" w:rsidRDefault="003B743E" w14:paraId="3611D729" w14:textId="0D061A73">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.1.22 </w:t>
      </w:r>
      <w:r w:rsidRPr="003C20F3" w:rsidR="00A445C1">
        <w:rPr>
          <w:rFonts w:cs="Segoe UI" w:asciiTheme="minorHAnsi" w:hAnsiTheme="minorHAnsi"/>
          <w:color w:val="3A7C22" w:themeColor="accent6" w:themeShade="BF"/>
          <w:sz w:val="20"/>
          <w:szCs w:val="20"/>
        </w:rPr>
        <w:t xml:space="preserve">Prestar diretamente o fornecimento e os serviços ora contratados, não os transferindo a outrem, no todo ou em parte, salvo com expressa anuência do CONTRATANTE; </w:t>
      </w:r>
    </w:p>
    <w:p w:rsidRPr="003C20F3" w:rsidR="00AF4F1D" w:rsidP="003C20F3" w:rsidRDefault="00AF4F1D" w14:paraId="60171B0E"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A445C1" w:rsidP="003C20F3" w:rsidRDefault="003B743E" w14:paraId="110F67A3" w14:textId="09DC903A">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.1.23 </w:t>
      </w:r>
      <w:r w:rsidRPr="003C20F3" w:rsidR="00A445C1">
        <w:rPr>
          <w:rFonts w:cs="Segoe UI" w:asciiTheme="minorHAnsi" w:hAnsiTheme="minorHAnsi"/>
          <w:color w:val="3A7C22" w:themeColor="accent6" w:themeShade="BF"/>
          <w:sz w:val="20"/>
          <w:szCs w:val="20"/>
        </w:rPr>
        <w:t>Realizar os serviços descritos no Memorial Descritivo, na Planilha de Preços Unitários, no Cronograma Físico-Financeiro e nos Projetos, de acordo com a melhor técnica aplicável, com zelo e diligência, obedecendo rigorosamente às Normas Técnicas da ABNT, assim como as determinações do CONTRATANTE e da legislação pertinente.</w:t>
      </w:r>
    </w:p>
    <w:p w:rsidRPr="003C20F3" w:rsidR="00A445C1" w:rsidP="003C20F3" w:rsidRDefault="00A445C1" w14:paraId="4946EC93"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91522C" w:rsidP="003C20F3" w:rsidRDefault="003B743E" w14:paraId="70422BEF" w14:textId="2161E5DF">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.1.24 </w:t>
      </w:r>
      <w:r w:rsidRPr="003C20F3" w:rsidR="0091522C">
        <w:rPr>
          <w:rFonts w:cs="Segoe UI" w:asciiTheme="minorHAnsi" w:hAnsiTheme="minorHAnsi"/>
          <w:color w:val="3A7C22" w:themeColor="accent6" w:themeShade="BF"/>
          <w:sz w:val="20"/>
          <w:szCs w:val="20"/>
        </w:rPr>
        <w:t xml:space="preserve">Em casos de divergências/inconsistências entre os diversos componentes técnicos do projeto executivo, tais como projetos e memorial, prevalecerão as especificações contidas em projeto, com a devida anuência da Fiscalização. </w:t>
      </w:r>
    </w:p>
    <w:p w:rsidRPr="003C20F3" w:rsidR="0091522C" w:rsidP="003C20F3" w:rsidRDefault="0091522C" w14:paraId="4C54BBF2"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91522C" w:rsidP="003C20F3" w:rsidRDefault="003B743E" w14:paraId="511EE013" w14:textId="440544EC">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.1.25 </w:t>
      </w:r>
      <w:r w:rsidRPr="003C20F3" w:rsidR="0091522C">
        <w:rPr>
          <w:rFonts w:cs="Segoe UI" w:asciiTheme="minorHAnsi" w:hAnsiTheme="minorHAnsi"/>
          <w:color w:val="3A7C22" w:themeColor="accent6" w:themeShade="BF"/>
          <w:sz w:val="20"/>
          <w:szCs w:val="20"/>
        </w:rPr>
        <w:t>Responsabilizar-se pela observância de</w:t>
      </w:r>
      <w:r w:rsidR="00F6399F">
        <w:rPr>
          <w:rFonts w:cs="Segoe UI" w:asciiTheme="minorHAnsi" w:hAnsiTheme="minorHAnsi"/>
          <w:color w:val="3A7C22" w:themeColor="accent6" w:themeShade="BF"/>
          <w:sz w:val="20"/>
          <w:szCs w:val="20"/>
        </w:rPr>
        <w:t>:</w:t>
      </w:r>
    </w:p>
    <w:p w:rsidRPr="003C20F3" w:rsidR="0091522C" w:rsidP="003C20F3" w:rsidRDefault="0091522C" w14:paraId="600C5E86"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91522C" w:rsidP="00015836" w:rsidRDefault="0091522C" w14:paraId="08497049" w14:textId="77777777">
      <w:pPr>
        <w:pStyle w:val="western"/>
        <w:numPr>
          <w:ilvl w:val="0"/>
          <w:numId w:val="8"/>
        </w:numPr>
        <w:tabs>
          <w:tab w:val="left" w:pos="0"/>
          <w:tab w:val="left" w:pos="284"/>
          <w:tab w:val="left" w:pos="426"/>
        </w:tabs>
        <w:spacing w:before="0" w:after="0" w:line="240" w:lineRule="auto"/>
        <w:ind w:left="0" w:firstLine="0"/>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Leis, decretos, regulamentos, portarias e normas federais, estaduais e municipais direta e indiretamente aplicáveis ao objeto do contrato, inclusive por suas subcontratadas; </w:t>
      </w:r>
    </w:p>
    <w:p w:rsidRPr="003C20F3" w:rsidR="0091522C" w:rsidP="003C20F3" w:rsidRDefault="0091522C" w14:paraId="3EA61BA0" w14:textId="77777777">
      <w:pPr>
        <w:pStyle w:val="western"/>
        <w:tabs>
          <w:tab w:val="left" w:pos="0"/>
          <w:tab w:val="left" w:pos="284"/>
          <w:tab w:val="left" w:pos="426"/>
        </w:tabs>
        <w:spacing w:before="0" w:after="0" w:line="240" w:lineRule="auto"/>
        <w:jc w:val="both"/>
        <w:rPr>
          <w:rFonts w:cs="Segoe UI" w:asciiTheme="minorHAnsi" w:hAnsiTheme="minorHAnsi"/>
          <w:color w:val="3A7C22" w:themeColor="accent6" w:themeShade="BF"/>
          <w:sz w:val="20"/>
          <w:szCs w:val="20"/>
        </w:rPr>
      </w:pPr>
    </w:p>
    <w:p w:rsidRPr="003C20F3" w:rsidR="0091522C" w:rsidP="00015836" w:rsidRDefault="0091522C" w14:paraId="6A2753DF" w14:textId="18336F81">
      <w:pPr>
        <w:pStyle w:val="western"/>
        <w:numPr>
          <w:ilvl w:val="0"/>
          <w:numId w:val="8"/>
        </w:numPr>
        <w:tabs>
          <w:tab w:val="left" w:pos="0"/>
          <w:tab w:val="left" w:pos="284"/>
          <w:tab w:val="left" w:pos="426"/>
        </w:tabs>
        <w:spacing w:before="0" w:after="0" w:line="240" w:lineRule="auto"/>
        <w:ind w:left="0" w:firstLine="0"/>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Normas brasileiras elaboradas pela ABNT (Associação Brasileira de Normas Técnicas), regulamentadas pelo INMETRO (Instituto Nacional de Metrologia) e suas atualizações; </w:t>
      </w:r>
    </w:p>
    <w:p w:rsidRPr="003C20F3" w:rsidR="0091522C" w:rsidP="003C20F3" w:rsidRDefault="0091522C" w14:paraId="2A7456C1" w14:textId="77777777">
      <w:pPr>
        <w:pStyle w:val="western"/>
        <w:tabs>
          <w:tab w:val="left" w:pos="0"/>
          <w:tab w:val="left" w:pos="284"/>
          <w:tab w:val="left" w:pos="426"/>
        </w:tabs>
        <w:spacing w:before="0" w:after="0" w:line="240" w:lineRule="auto"/>
        <w:jc w:val="both"/>
        <w:rPr>
          <w:rFonts w:cs="Segoe UI" w:asciiTheme="minorHAnsi" w:hAnsiTheme="minorHAnsi"/>
          <w:color w:val="3A7C22" w:themeColor="accent6" w:themeShade="BF"/>
          <w:sz w:val="20"/>
          <w:szCs w:val="20"/>
        </w:rPr>
      </w:pPr>
    </w:p>
    <w:p w:rsidRPr="003C20F3" w:rsidR="0022347C" w:rsidP="00015836" w:rsidRDefault="0091522C" w14:paraId="644E37BC" w14:textId="77777777">
      <w:pPr>
        <w:pStyle w:val="western"/>
        <w:numPr>
          <w:ilvl w:val="0"/>
          <w:numId w:val="8"/>
        </w:numPr>
        <w:tabs>
          <w:tab w:val="left" w:pos="0"/>
          <w:tab w:val="left" w:pos="284"/>
          <w:tab w:val="left" w:pos="426"/>
        </w:tabs>
        <w:spacing w:before="0" w:after="0" w:line="240" w:lineRule="auto"/>
        <w:ind w:left="0" w:firstLine="0"/>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Instruções e resoluções dos órgãos dos sistemas CREA / CONFEA e CAU / CAU/BR;</w:t>
      </w:r>
    </w:p>
    <w:p w:rsidRPr="003C20F3" w:rsidR="0022347C" w:rsidP="003C20F3" w:rsidRDefault="0022347C" w14:paraId="27BD2208" w14:textId="77777777">
      <w:pPr>
        <w:pStyle w:val="PargrafodaLista"/>
        <w:tabs>
          <w:tab w:val="left" w:pos="0"/>
          <w:tab w:val="left" w:pos="284"/>
          <w:tab w:val="left" w:pos="426"/>
        </w:tabs>
        <w:spacing w:after="0" w:line="240" w:lineRule="auto"/>
        <w:ind w:left="0"/>
        <w:rPr>
          <w:rFonts w:cs="Segoe UI"/>
          <w:color w:val="3A7C22" w:themeColor="accent6" w:themeShade="BF"/>
          <w:sz w:val="20"/>
          <w:szCs w:val="20"/>
        </w:rPr>
      </w:pPr>
    </w:p>
    <w:p w:rsidRPr="003C20F3" w:rsidR="0022347C" w:rsidP="00015836" w:rsidRDefault="0091522C" w14:paraId="233508A2" w14:textId="28FFE88F">
      <w:pPr>
        <w:pStyle w:val="western"/>
        <w:numPr>
          <w:ilvl w:val="0"/>
          <w:numId w:val="8"/>
        </w:numPr>
        <w:tabs>
          <w:tab w:val="left" w:pos="0"/>
          <w:tab w:val="left" w:pos="284"/>
          <w:tab w:val="left" w:pos="426"/>
        </w:tabs>
        <w:spacing w:before="0" w:after="0" w:line="240" w:lineRule="auto"/>
        <w:ind w:left="0" w:firstLine="0"/>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Normas das concessionárias locais de serviços, Corpo de Bombeiros, Vigilância Sanitária, entre outros; </w:t>
      </w:r>
    </w:p>
    <w:p w:rsidRPr="003C20F3" w:rsidR="00AF4F1D" w:rsidP="003C20F3" w:rsidRDefault="00AF4F1D" w14:paraId="407896EE" w14:textId="77777777">
      <w:pPr>
        <w:pStyle w:val="western"/>
        <w:tabs>
          <w:tab w:val="left" w:pos="0"/>
          <w:tab w:val="left" w:pos="284"/>
          <w:tab w:val="left" w:pos="426"/>
        </w:tabs>
        <w:spacing w:before="0" w:after="0" w:line="240" w:lineRule="auto"/>
        <w:jc w:val="both"/>
        <w:rPr>
          <w:rFonts w:cs="Segoe UI" w:asciiTheme="minorHAnsi" w:hAnsiTheme="minorHAnsi"/>
          <w:color w:val="3A7C22" w:themeColor="accent6" w:themeShade="BF"/>
          <w:sz w:val="20"/>
          <w:szCs w:val="20"/>
        </w:rPr>
      </w:pPr>
    </w:p>
    <w:p w:rsidRPr="003C20F3" w:rsidR="007818C1" w:rsidP="00015836" w:rsidRDefault="0091522C" w14:paraId="153049D3" w14:textId="05FA06D2">
      <w:pPr>
        <w:pStyle w:val="western"/>
        <w:numPr>
          <w:ilvl w:val="0"/>
          <w:numId w:val="8"/>
        </w:numPr>
        <w:tabs>
          <w:tab w:val="left" w:pos="0"/>
          <w:tab w:val="left" w:pos="284"/>
          <w:tab w:val="left" w:pos="426"/>
        </w:tabs>
        <w:spacing w:before="0" w:after="0" w:line="240" w:lineRule="auto"/>
        <w:ind w:left="0" w:firstLine="0"/>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Normas internacionais específicas consagradas, na falta de normas da ABNT; </w:t>
      </w:r>
    </w:p>
    <w:p w:rsidRPr="003C20F3" w:rsidR="00F14801" w:rsidP="003C20F3" w:rsidRDefault="00F14801" w14:paraId="49DBCB4E" w14:textId="77777777">
      <w:pPr>
        <w:pStyle w:val="western"/>
        <w:tabs>
          <w:tab w:val="left" w:pos="0"/>
          <w:tab w:val="left" w:pos="284"/>
          <w:tab w:val="left" w:pos="426"/>
        </w:tabs>
        <w:spacing w:before="0" w:after="0" w:line="240" w:lineRule="auto"/>
        <w:jc w:val="both"/>
        <w:rPr>
          <w:rFonts w:cs="Segoe UI" w:asciiTheme="minorHAnsi" w:hAnsiTheme="minorHAnsi"/>
          <w:color w:val="3A7C22" w:themeColor="accent6" w:themeShade="BF"/>
          <w:sz w:val="20"/>
          <w:szCs w:val="20"/>
        </w:rPr>
      </w:pPr>
    </w:p>
    <w:p w:rsidRPr="003C20F3" w:rsidR="0022347C" w:rsidP="00015836" w:rsidRDefault="0091522C" w14:paraId="7DBD5516" w14:textId="50E50FC5">
      <w:pPr>
        <w:pStyle w:val="western"/>
        <w:numPr>
          <w:ilvl w:val="0"/>
          <w:numId w:val="8"/>
        </w:numPr>
        <w:tabs>
          <w:tab w:val="left" w:pos="0"/>
          <w:tab w:val="left" w:pos="284"/>
          <w:tab w:val="left" w:pos="426"/>
        </w:tabs>
        <w:spacing w:before="0" w:after="0" w:line="240" w:lineRule="auto"/>
        <w:ind w:left="0" w:firstLine="0"/>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Outras normas aplicáveis ao objeto do Contrato. </w:t>
      </w:r>
    </w:p>
    <w:p w:rsidRPr="003C20F3" w:rsidR="00347FDE" w:rsidP="003C20F3" w:rsidRDefault="00347FDE" w14:paraId="3285154E"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347FDE" w:rsidP="003C20F3" w:rsidRDefault="003B743E" w14:paraId="76C510A8" w14:textId="5E161B41">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.1.26 </w:t>
      </w:r>
      <w:r w:rsidRPr="003C20F3" w:rsidR="0091522C">
        <w:rPr>
          <w:rFonts w:cs="Segoe UI" w:asciiTheme="minorHAnsi" w:hAnsiTheme="minorHAnsi"/>
          <w:color w:val="3A7C22" w:themeColor="accent6" w:themeShade="BF"/>
          <w:sz w:val="20"/>
          <w:szCs w:val="20"/>
        </w:rPr>
        <w:t xml:space="preserve">Responsabilizar-se por todos os custos e providências para emissão da Anotação de Responsabilidade Técnica (ART) junto ao Conselho Regional de Engenharia e Agronomia (CREA) e/ou Registro de Responsabilidade Técnica (RRT) junto ao Conselho de Arquitetura e Urbanismo (CAU). </w:t>
      </w:r>
    </w:p>
    <w:p w:rsidRPr="003C20F3" w:rsidR="00347FDE" w:rsidP="003C20F3" w:rsidRDefault="00347FDE" w14:paraId="4D125C3D"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347FDE" w:rsidP="003C20F3" w:rsidRDefault="003B743E" w14:paraId="30D29091" w14:textId="2340BF3A">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.127 </w:t>
      </w:r>
      <w:r w:rsidRPr="003C20F3" w:rsidR="0091522C">
        <w:rPr>
          <w:rFonts w:cs="Segoe UI" w:asciiTheme="minorHAnsi" w:hAnsiTheme="minorHAnsi"/>
          <w:color w:val="3A7C22" w:themeColor="accent6" w:themeShade="BF"/>
          <w:sz w:val="20"/>
          <w:szCs w:val="20"/>
        </w:rPr>
        <w:t xml:space="preserve">Efetuar a inscrição da obra no Cadastro Nacional de Obras - CNO até 30 dias após o seu início, e ao seu término proceder o devido encerramento. </w:t>
      </w:r>
    </w:p>
    <w:p w:rsidRPr="003C20F3" w:rsidR="00347FDE" w:rsidP="003C20F3" w:rsidRDefault="00347FDE" w14:paraId="52654C76"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347FDE" w:rsidP="003C20F3" w:rsidRDefault="003B743E" w14:paraId="2FEE06B6" w14:textId="1F6C1FEC">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.1.28 </w:t>
      </w:r>
      <w:r w:rsidRPr="003C20F3" w:rsidR="0091522C">
        <w:rPr>
          <w:rFonts w:cs="Segoe UI" w:asciiTheme="minorHAnsi" w:hAnsiTheme="minorHAnsi"/>
          <w:color w:val="3A7C22" w:themeColor="accent6" w:themeShade="BF"/>
          <w:sz w:val="20"/>
          <w:szCs w:val="20"/>
        </w:rPr>
        <w:t xml:space="preserve">Investigar e checar as informações relativas às interferências antes da execução dos serviços. </w:t>
      </w:r>
    </w:p>
    <w:p w:rsidRPr="003C20F3" w:rsidR="00347FDE" w:rsidP="003C20F3" w:rsidRDefault="00347FDE" w14:paraId="41B2B891"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347FDE" w:rsidP="003C20F3" w:rsidRDefault="003B743E" w14:paraId="08E9D8C5" w14:textId="426D3886">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.1.29 </w:t>
      </w:r>
      <w:r w:rsidRPr="003C20F3" w:rsidR="0091522C">
        <w:rPr>
          <w:rFonts w:cs="Segoe UI" w:asciiTheme="minorHAnsi" w:hAnsiTheme="minorHAnsi"/>
          <w:color w:val="3A7C22" w:themeColor="accent6" w:themeShade="BF"/>
          <w:sz w:val="20"/>
          <w:szCs w:val="20"/>
        </w:rPr>
        <w:t>Consideram-se interferências todas as instalações existentes e situadas na área de implementação da obra, em posição tal que dificultem ou impossibilitem os serviços necessários à execução das mesmas.</w:t>
      </w:r>
    </w:p>
    <w:p w:rsidRPr="003C20F3" w:rsidR="00347FDE" w:rsidP="003C20F3" w:rsidRDefault="00347FDE" w14:paraId="0C520920"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803F38" w:rsidP="003C20F3" w:rsidRDefault="003B743E" w14:paraId="2BEC0E9E" w14:textId="6C6FE362">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.1.30 </w:t>
      </w:r>
      <w:r w:rsidRPr="003C20F3" w:rsidR="0091522C">
        <w:rPr>
          <w:rFonts w:cs="Segoe UI" w:asciiTheme="minorHAnsi" w:hAnsiTheme="minorHAnsi"/>
          <w:color w:val="3A7C22" w:themeColor="accent6" w:themeShade="BF"/>
          <w:sz w:val="20"/>
          <w:szCs w:val="20"/>
        </w:rPr>
        <w:t>O CONTRATANTE, por meio de sua fiscalização, fornecerá as indicações que dispuser sobre as interferências existentes,</w:t>
      </w:r>
      <w:r w:rsidRPr="003C20F3" w:rsidR="00803F38">
        <w:rPr>
          <w:rFonts w:cs="Segoe UI" w:asciiTheme="minorHAnsi" w:hAnsiTheme="minorHAnsi"/>
          <w:color w:val="3A7C22" w:themeColor="accent6" w:themeShade="BF"/>
          <w:sz w:val="20"/>
          <w:szCs w:val="20"/>
        </w:rPr>
        <w:t xml:space="preserve"> podendo, entretanto, ocorrerem outras, não planejadas, cuja solução deverá ser programada de forma a não prejudicar o início previsto, nem o cronograma das obras. </w:t>
      </w:r>
    </w:p>
    <w:p w:rsidRPr="003C20F3" w:rsidR="00803F38" w:rsidP="003C20F3" w:rsidRDefault="00803F38" w14:paraId="1471889B"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803F38" w:rsidP="003C20F3" w:rsidRDefault="003B743E" w14:paraId="64917C50" w14:textId="26ED34E7">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.1.31 </w:t>
      </w:r>
      <w:r w:rsidRPr="003C20F3" w:rsidR="00803F38">
        <w:rPr>
          <w:rFonts w:cs="Segoe UI" w:asciiTheme="minorHAnsi" w:hAnsiTheme="minorHAnsi"/>
          <w:color w:val="3A7C22" w:themeColor="accent6" w:themeShade="BF"/>
          <w:sz w:val="20"/>
          <w:szCs w:val="20"/>
        </w:rPr>
        <w:t xml:space="preserve">Planejar e controlar a obra através de cronograma físico-financeiro cumprindo os prazos nele previstos. </w:t>
      </w:r>
    </w:p>
    <w:p w:rsidRPr="003C20F3" w:rsidR="00803F38" w:rsidP="003C20F3" w:rsidRDefault="00803F38" w14:paraId="31A8B840"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Manter quadro de pessoal adequado ao cronograma de obras, para atendimento dos serviços previstos neste instrumento, sem interrupção, não sendo aceitável atraso seja por motivo de férias, descanso semanal, licença, greve, falta ao serviço ou demissão de empregados. </w:t>
      </w:r>
    </w:p>
    <w:p w:rsidRPr="003C20F3" w:rsidR="00803F38" w:rsidP="003C20F3" w:rsidRDefault="00803F38" w14:paraId="186855E8"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BE3CFD" w:rsidP="003C20F3" w:rsidRDefault="003B743E" w14:paraId="7870E37B" w14:textId="7E9AC259">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.1.32 </w:t>
      </w:r>
      <w:r w:rsidRPr="003C20F3" w:rsidR="00803F38">
        <w:rPr>
          <w:rFonts w:cs="Segoe UI" w:asciiTheme="minorHAnsi" w:hAnsiTheme="minorHAnsi"/>
          <w:color w:val="3A7C22" w:themeColor="accent6" w:themeShade="BF"/>
          <w:sz w:val="20"/>
          <w:szCs w:val="20"/>
        </w:rPr>
        <w:t xml:space="preserve">Elaborar planejamento detalhado da obra com base no cronograma físico-financeiro contratual, e apresentar à Fiscalização em até 10 (dez) dias contados da emissão da Autorização de Serviço. O planejamento detalhado deverá ser atualizado mensalmente e sempre que solicitado pela Fiscalização, e será composto no mínimo por: </w:t>
      </w:r>
    </w:p>
    <w:p w:rsidRPr="003C20F3" w:rsidR="00BE3CFD" w:rsidP="003C20F3" w:rsidRDefault="00BE3CFD" w14:paraId="63441CF0"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BE3CFD" w:rsidP="003C20F3" w:rsidRDefault="003B743E" w14:paraId="5B704C3B" w14:textId="44581C53">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.1.33 </w:t>
      </w:r>
      <w:r w:rsidRPr="003C20F3" w:rsidR="00803F38">
        <w:rPr>
          <w:rFonts w:cs="Segoe UI" w:asciiTheme="minorHAnsi" w:hAnsiTheme="minorHAnsi"/>
          <w:color w:val="3A7C22" w:themeColor="accent6" w:themeShade="BF"/>
          <w:sz w:val="20"/>
          <w:szCs w:val="20"/>
        </w:rPr>
        <w:t xml:space="preserve">Cronograma das atividades da obra detalhado ao nível de "atividade" em padrão MS Project ou software similar, no qual devem constar explicitamente: o prazo requerido para as diversas atividades, as datas de início e de término das atividades, o sequenciamento das atividades e o "caminho crítico" da obra; </w:t>
      </w:r>
    </w:p>
    <w:p w:rsidRPr="003C20F3" w:rsidR="00BE3CFD" w:rsidP="003C20F3" w:rsidRDefault="00BE3CFD" w14:paraId="16041460"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A445C1" w:rsidP="003C20F3" w:rsidRDefault="003B743E" w14:paraId="1E8E9420" w14:textId="4F4BB4D9">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.1.34 </w:t>
      </w:r>
      <w:r w:rsidRPr="003C20F3" w:rsidR="00803F38">
        <w:rPr>
          <w:rFonts w:cs="Segoe UI" w:asciiTheme="minorHAnsi" w:hAnsiTheme="minorHAnsi"/>
          <w:color w:val="3A7C22" w:themeColor="accent6" w:themeShade="BF"/>
          <w:sz w:val="20"/>
          <w:szCs w:val="20"/>
        </w:rPr>
        <w:t>Histograma de mão-de-obra.</w:t>
      </w:r>
    </w:p>
    <w:p w:rsidRPr="003C20F3" w:rsidR="00A445C1" w:rsidP="003C20F3" w:rsidRDefault="00A445C1" w14:paraId="197DE058"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BE3CFD" w:rsidP="003C20F3" w:rsidRDefault="003B743E" w14:paraId="094C24E2" w14:textId="2A8536AB">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.1.35 </w:t>
      </w:r>
      <w:r w:rsidRPr="003C20F3" w:rsidR="00BE3CFD">
        <w:rPr>
          <w:rFonts w:cs="Segoe UI" w:asciiTheme="minorHAnsi" w:hAnsiTheme="minorHAnsi"/>
          <w:color w:val="3A7C22" w:themeColor="accent6" w:themeShade="BF"/>
          <w:sz w:val="20"/>
          <w:szCs w:val="20"/>
        </w:rPr>
        <w:t xml:space="preserve">Manter, na obra, conjunto completo e atualizado dos projetos de todas as partes da obra, assim como Alvarás de licença, ART/RRT e Diário de Obra. </w:t>
      </w:r>
    </w:p>
    <w:p w:rsidRPr="003C20F3" w:rsidR="00BE3CFD" w:rsidP="003C20F3" w:rsidRDefault="00BE3CFD" w14:paraId="46D86EF1"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BE3CFD" w:rsidP="003C20F3" w:rsidRDefault="003B743E" w14:paraId="3CA83C02" w14:textId="30163264">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.1.36 </w:t>
      </w:r>
      <w:r w:rsidRPr="003C20F3" w:rsidR="00BE3CFD">
        <w:rPr>
          <w:rFonts w:cs="Segoe UI" w:asciiTheme="minorHAnsi" w:hAnsiTheme="minorHAnsi"/>
          <w:color w:val="3A7C22" w:themeColor="accent6" w:themeShade="BF"/>
          <w:sz w:val="20"/>
          <w:szCs w:val="20"/>
        </w:rPr>
        <w:t xml:space="preserve">Manter durante toda a vigência do contrato, em compatibilidade com as obrigações assumidas, todas as condições de habilitação e qualificação exigidas na licitação, devendo a CONTRATADA informar o CONTRATANTE, imediata e formalmente, a eventual impossibilidade de renovação ou apresentação de qualquer desses documentos. </w:t>
      </w:r>
    </w:p>
    <w:p w:rsidRPr="003C20F3" w:rsidR="00BE3CFD" w:rsidP="003C20F3" w:rsidRDefault="00BE3CFD" w14:paraId="7A217FA8"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BE3CFD" w:rsidP="003C20F3" w:rsidRDefault="003B743E" w14:paraId="4CD442D8" w14:textId="05712425">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.1.37 </w:t>
      </w:r>
      <w:r w:rsidRPr="003C20F3" w:rsidR="00BE3CFD">
        <w:rPr>
          <w:rFonts w:cs="Segoe UI" w:asciiTheme="minorHAnsi" w:hAnsiTheme="minorHAnsi"/>
          <w:color w:val="3A7C22" w:themeColor="accent6" w:themeShade="BF"/>
          <w:sz w:val="20"/>
          <w:szCs w:val="20"/>
        </w:rPr>
        <w:t xml:space="preserve">Manter os locais de trabalho continuamente limpos, desobstruídos e sinalizados, devendo sempre retirar o entulho para locais externos ao prédio, após execução dos serviços, observando o disposto na legislação e nas normas relativas à proteção ambiental. Todo o entulho deverá ser removido pela CONTRATADA, observando os seguintes cuidados: </w:t>
      </w:r>
    </w:p>
    <w:p w:rsidRPr="003C20F3" w:rsidR="00BE3CFD" w:rsidP="003C20F3" w:rsidRDefault="00BE3CFD" w14:paraId="74046BB7"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A445C1" w:rsidP="003C20F3" w:rsidRDefault="003B743E" w14:paraId="5E83118A" w14:textId="510040F0">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.1.38 </w:t>
      </w:r>
      <w:r w:rsidRPr="003C20F3" w:rsidR="00BE3CFD">
        <w:rPr>
          <w:rFonts w:cs="Segoe UI" w:asciiTheme="minorHAnsi" w:hAnsiTheme="minorHAnsi"/>
          <w:color w:val="3A7C22" w:themeColor="accent6" w:themeShade="BF"/>
          <w:sz w:val="20"/>
          <w:szCs w:val="20"/>
        </w:rPr>
        <w:t>Limpeza constante das áreas trafegadas;</w:t>
      </w:r>
    </w:p>
    <w:p w:rsidRPr="003C20F3" w:rsidR="00A445C1" w:rsidP="003C20F3" w:rsidRDefault="00A445C1" w14:paraId="1B24007F"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CF5884" w:rsidP="003C20F3" w:rsidRDefault="003B743E" w14:paraId="677DDD71" w14:textId="42F74E94">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.1.39 </w:t>
      </w:r>
      <w:r w:rsidRPr="003C20F3" w:rsidR="00A22764">
        <w:rPr>
          <w:rFonts w:cs="Segoe UI" w:asciiTheme="minorHAnsi" w:hAnsiTheme="minorHAnsi"/>
          <w:color w:val="3A7C22" w:themeColor="accent6" w:themeShade="BF"/>
          <w:sz w:val="20"/>
          <w:szCs w:val="20"/>
        </w:rPr>
        <w:t xml:space="preserve">Tamponamento de ralos e válvulas de lavatórios durante a obra. </w:t>
      </w:r>
    </w:p>
    <w:p w:rsidRPr="003C20F3" w:rsidR="00CF5884" w:rsidP="003C20F3" w:rsidRDefault="00CF5884" w14:paraId="74E24483"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CF5884" w:rsidP="003C20F3" w:rsidRDefault="003B743E" w14:paraId="097E213F" w14:textId="0367E378">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.1.40 </w:t>
      </w:r>
      <w:r w:rsidRPr="003C20F3" w:rsidR="00A22764">
        <w:rPr>
          <w:rFonts w:cs="Segoe UI" w:asciiTheme="minorHAnsi" w:hAnsiTheme="minorHAnsi"/>
          <w:color w:val="3A7C22" w:themeColor="accent6" w:themeShade="BF"/>
          <w:sz w:val="20"/>
          <w:szCs w:val="20"/>
        </w:rPr>
        <w:t xml:space="preserve">Disposição de caçamba coletora de entulho. </w:t>
      </w:r>
    </w:p>
    <w:p w:rsidRPr="003C20F3" w:rsidR="00CF5884" w:rsidP="003C20F3" w:rsidRDefault="00CF5884" w14:paraId="6C6A03E3" w14:textId="0F8A08E9">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CF5884" w:rsidP="003C20F3" w:rsidRDefault="003B743E" w14:paraId="59C980FF" w14:textId="3F7410EB">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.1.41 </w:t>
      </w:r>
      <w:proofErr w:type="spellStart"/>
      <w:r w:rsidRPr="003C20F3" w:rsidR="00A22764">
        <w:rPr>
          <w:rFonts w:cs="Segoe UI" w:asciiTheme="minorHAnsi" w:hAnsiTheme="minorHAnsi"/>
          <w:color w:val="3A7C22" w:themeColor="accent6" w:themeShade="BF"/>
          <w:sz w:val="20"/>
          <w:szCs w:val="20"/>
        </w:rPr>
        <w:t>Fornecer</w:t>
      </w:r>
      <w:proofErr w:type="spellEnd"/>
      <w:r w:rsidRPr="003C20F3" w:rsidR="00A22764">
        <w:rPr>
          <w:rFonts w:cs="Segoe UI" w:asciiTheme="minorHAnsi" w:hAnsiTheme="minorHAnsi"/>
          <w:color w:val="3A7C22" w:themeColor="accent6" w:themeShade="BF"/>
          <w:sz w:val="20"/>
          <w:szCs w:val="20"/>
        </w:rPr>
        <w:t xml:space="preserve"> todos os materiais e equipamentos necessários à perfeita execução dos serviços conforme descritos nos projetos e/ou nas especificações</w:t>
      </w:r>
    </w:p>
    <w:p w:rsidRPr="003C20F3" w:rsidR="00CF5884" w:rsidP="003C20F3" w:rsidRDefault="00CF5884" w14:paraId="5445A40B"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CF5884" w:rsidP="003C20F3" w:rsidRDefault="003B743E" w14:paraId="67580B45" w14:textId="0F832BFC">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.1.42 </w:t>
      </w:r>
      <w:r w:rsidRPr="003C20F3" w:rsidR="00A22764">
        <w:rPr>
          <w:rFonts w:cs="Segoe UI" w:asciiTheme="minorHAnsi" w:hAnsiTheme="minorHAnsi"/>
          <w:color w:val="3A7C22" w:themeColor="accent6" w:themeShade="BF"/>
          <w:sz w:val="20"/>
          <w:szCs w:val="20"/>
        </w:rPr>
        <w:t>As amostras de materiais solicitadas e aprovadas pela fiscalização do CONTRATANTE ficarão em posse desta até o término dos serviços para permitirem, a qualquer tempo, a verificação da semelhança com o que fora utilizado.</w:t>
      </w:r>
    </w:p>
    <w:p w:rsidRPr="003C20F3" w:rsidR="00CF5884" w:rsidP="003C20F3" w:rsidRDefault="00CF5884" w14:paraId="4256CB44"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CF5884" w:rsidP="003C20F3" w:rsidRDefault="003B743E" w14:paraId="6CA33F93" w14:textId="122508BC">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.1.43 </w:t>
      </w:r>
      <w:r w:rsidRPr="003C20F3" w:rsidR="00A22764">
        <w:rPr>
          <w:rFonts w:cs="Segoe UI" w:asciiTheme="minorHAnsi" w:hAnsiTheme="minorHAnsi"/>
          <w:color w:val="3A7C22" w:themeColor="accent6" w:themeShade="BF"/>
          <w:sz w:val="20"/>
          <w:szCs w:val="20"/>
        </w:rPr>
        <w:t xml:space="preserve">O CONTRATANTE se reserva ao direito de rejeitar qualquer material que não satisfaça aos padrões de qualidade especificados. </w:t>
      </w:r>
    </w:p>
    <w:p w:rsidRPr="003C20F3" w:rsidR="00CF5884" w:rsidP="003C20F3" w:rsidRDefault="00CF5884" w14:paraId="7C29D2F7"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CF5884" w:rsidP="003C20F3" w:rsidRDefault="003B743E" w14:paraId="77AE8C7E" w14:textId="1BF59C1E">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.1.44 </w:t>
      </w:r>
      <w:r w:rsidRPr="003C20F3" w:rsidR="00A22764">
        <w:rPr>
          <w:rFonts w:cs="Segoe UI" w:asciiTheme="minorHAnsi" w:hAnsiTheme="minorHAnsi"/>
          <w:color w:val="3A7C22" w:themeColor="accent6" w:themeShade="BF"/>
          <w:sz w:val="20"/>
          <w:szCs w:val="20"/>
        </w:rPr>
        <w:t xml:space="preserve">A CONTRATADA deverá efetuar, sem ônus para o CONTRATANTE, sempre que solicitado, testes e demais provas exigidas por normas técnicas e oficiais para efetiva utilização dos produtos. </w:t>
      </w:r>
    </w:p>
    <w:p w:rsidRPr="003C20F3" w:rsidR="00CF5884" w:rsidP="003C20F3" w:rsidRDefault="00CF5884" w14:paraId="7B63E841"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CF5884" w:rsidP="003C20F3" w:rsidRDefault="003B743E" w14:paraId="37C12A55" w14:textId="29FD9838">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.1.45 </w:t>
      </w:r>
      <w:r w:rsidRPr="003C20F3" w:rsidR="00A22764">
        <w:rPr>
          <w:rFonts w:cs="Segoe UI" w:asciiTheme="minorHAnsi" w:hAnsiTheme="minorHAnsi"/>
          <w:color w:val="3A7C22" w:themeColor="accent6" w:themeShade="BF"/>
          <w:sz w:val="20"/>
          <w:szCs w:val="20"/>
        </w:rPr>
        <w:t xml:space="preserve">A substituição das marcas dos produtos e equipamentos, quando indicados nos documentos e projetos anexos ao Edital como referência de qualidade do respectivo item, somente se dará após aprovação do CONTRATANTE. </w:t>
      </w:r>
    </w:p>
    <w:p w:rsidRPr="003C20F3" w:rsidR="00CF5884" w:rsidP="003C20F3" w:rsidRDefault="00CF5884" w14:paraId="771C2B41"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CF5884" w:rsidP="003C20F3" w:rsidRDefault="003B743E" w14:paraId="0FEB3CBA" w14:textId="32A43720">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.1.46 </w:t>
      </w:r>
      <w:r w:rsidRPr="003C20F3" w:rsidR="00A22764">
        <w:rPr>
          <w:rFonts w:cs="Segoe UI" w:asciiTheme="minorHAnsi" w:hAnsiTheme="minorHAnsi"/>
          <w:color w:val="3A7C22" w:themeColor="accent6" w:themeShade="BF"/>
          <w:sz w:val="20"/>
          <w:szCs w:val="20"/>
        </w:rPr>
        <w:t xml:space="preserve">Não introduzir, seja a que título for, quaisquer modificações nos projetos e/ou nas especificações, sem o consentimento prévio, e por escrito, do CONTRATANTE. </w:t>
      </w:r>
    </w:p>
    <w:p w:rsidRPr="003C20F3" w:rsidR="003B743E" w:rsidP="003C20F3" w:rsidRDefault="003B743E" w14:paraId="1F78C8D3"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CF5884" w:rsidP="003C20F3" w:rsidRDefault="003B743E" w14:paraId="0C1D92A3" w14:textId="177313B3">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.1.47 </w:t>
      </w:r>
      <w:r w:rsidRPr="003C20F3" w:rsidR="00A22764">
        <w:rPr>
          <w:rFonts w:cs="Segoe UI" w:asciiTheme="minorHAnsi" w:hAnsiTheme="minorHAnsi"/>
          <w:color w:val="3A7C22" w:themeColor="accent6" w:themeShade="BF"/>
          <w:sz w:val="20"/>
          <w:szCs w:val="20"/>
        </w:rPr>
        <w:t xml:space="preserve">Os ensaios, testes e demais provas exigidas por normas técnicas para boa execução dos serviços correrão, sempre, por conta da CONTRATADA. </w:t>
      </w:r>
    </w:p>
    <w:p w:rsidRPr="003C20F3" w:rsidR="00CF5884" w:rsidP="003C20F3" w:rsidRDefault="00CF5884" w14:paraId="4350F859"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CF5884" w:rsidP="003C20F3" w:rsidRDefault="003B743E" w14:paraId="036A6A8C" w14:textId="644D422D">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.1.48 </w:t>
      </w:r>
      <w:r w:rsidRPr="003C20F3" w:rsidR="00A22764">
        <w:rPr>
          <w:rFonts w:cs="Segoe UI" w:asciiTheme="minorHAnsi" w:hAnsiTheme="minorHAnsi"/>
          <w:color w:val="3A7C22" w:themeColor="accent6" w:themeShade="BF"/>
          <w:sz w:val="20"/>
          <w:szCs w:val="20"/>
        </w:rPr>
        <w:t>Atender, nos prazos consignados neste instrumento, às recusas ou determinações, pelo CONTRATANTE, de substituição de bens ou desfazimento de serviços que não estejam sendo ou não tenham sido fornecidos ou executados de acordo com as Normas Técnicas e/ou em conformidade com as condições do instrumento contratual ou do processo de Licitação, providenciando sua imediata reparação, substituição e/ou realização, sem ônus para o CONTRATANTE;</w:t>
      </w:r>
    </w:p>
    <w:p w:rsidRPr="003C20F3" w:rsidR="00CF5884" w:rsidP="003C20F3" w:rsidRDefault="00CF5884" w14:paraId="4C002915"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CF5884" w:rsidP="003C20F3" w:rsidRDefault="00A22764" w14:paraId="1392C91C" w14:textId="659D4525">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 </w:t>
      </w:r>
      <w:r w:rsidRPr="003C20F3" w:rsidR="003B743E">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sidR="003B743E">
        <w:rPr>
          <w:rFonts w:cs="Segoe UI" w:asciiTheme="minorHAnsi" w:hAnsiTheme="minorHAnsi"/>
          <w:color w:val="3A7C22" w:themeColor="accent6" w:themeShade="BF"/>
          <w:sz w:val="20"/>
          <w:szCs w:val="20"/>
        </w:rPr>
        <w:t xml:space="preserve">.1.49 </w:t>
      </w:r>
      <w:r w:rsidRPr="003C20F3">
        <w:rPr>
          <w:rFonts w:cs="Segoe UI" w:asciiTheme="minorHAnsi" w:hAnsiTheme="minorHAnsi"/>
          <w:color w:val="3A7C22" w:themeColor="accent6" w:themeShade="BF"/>
          <w:sz w:val="20"/>
          <w:szCs w:val="20"/>
        </w:rPr>
        <w:t>Providenciar, ao final da execução dos serviços, a limpeza completa das instalações físicas envolvidas na execução do objeto contratual, removendo, às suas</w:t>
      </w:r>
      <w:r w:rsidRPr="003C20F3" w:rsidR="00FD2776">
        <w:rPr>
          <w:rFonts w:cs="Segoe UI" w:asciiTheme="minorHAnsi" w:hAnsiTheme="minorHAnsi"/>
          <w:color w:val="3A7C22" w:themeColor="accent6" w:themeShade="BF"/>
          <w:sz w:val="20"/>
          <w:szCs w:val="20"/>
        </w:rPr>
        <w:t xml:space="preserve"> expensas, todos os materiais inservíveis e entulho de modo geral, observando-se o seguinte: </w:t>
      </w:r>
    </w:p>
    <w:p w:rsidRPr="003C20F3" w:rsidR="00CF5884" w:rsidP="003C20F3" w:rsidRDefault="00CF5884" w14:paraId="287276E1"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CF5884" w:rsidP="003C20F3" w:rsidRDefault="003B743E" w14:paraId="7ADC306E" w14:textId="0FC27C33">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.1.50 </w:t>
      </w:r>
      <w:r w:rsidRPr="003C20F3" w:rsidR="00FD2776">
        <w:rPr>
          <w:rFonts w:cs="Segoe UI" w:asciiTheme="minorHAnsi" w:hAnsiTheme="minorHAnsi"/>
          <w:color w:val="3A7C22" w:themeColor="accent6" w:themeShade="BF"/>
          <w:sz w:val="20"/>
          <w:szCs w:val="20"/>
        </w:rPr>
        <w:t xml:space="preserve">Serão lavados convenientemente e de acordo com as especificações, todos os pisos e, ainda, aparelhos sanitários, vidros, ferragens e metais, devendo ser removidos quaisquer vestígios de tintas, etiquetas, manchas e argamassa. </w:t>
      </w:r>
    </w:p>
    <w:p w:rsidRPr="003C20F3" w:rsidR="00CF5884" w:rsidP="003C20F3" w:rsidRDefault="00CF5884" w14:paraId="2802015B"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CF5884" w:rsidP="003C20F3" w:rsidRDefault="003B743E" w14:paraId="1940421B" w14:textId="6FEE49F7">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.1.51 </w:t>
      </w:r>
      <w:r w:rsidRPr="003C20F3" w:rsidR="00FD2776">
        <w:rPr>
          <w:rFonts w:cs="Segoe UI" w:asciiTheme="minorHAnsi" w:hAnsiTheme="minorHAnsi"/>
          <w:color w:val="3A7C22" w:themeColor="accent6" w:themeShade="BF"/>
          <w:sz w:val="20"/>
          <w:szCs w:val="20"/>
        </w:rPr>
        <w:t xml:space="preserve">Entregar a obra em perfeito estado de limpeza e conservação, devendo apresentar funcionamento perfeito em todas as suas instalações, equipamentos e aparelhos. </w:t>
      </w:r>
    </w:p>
    <w:p w:rsidRPr="003C20F3" w:rsidR="00CF5884" w:rsidP="003C20F3" w:rsidRDefault="00CF5884" w14:paraId="7191F636"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CF5884" w:rsidP="003C20F3" w:rsidRDefault="003B743E" w14:paraId="62C27963" w14:textId="2996FAF1">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.1.52 </w:t>
      </w:r>
      <w:r w:rsidRPr="003C20F3" w:rsidR="00FD2776">
        <w:rPr>
          <w:rFonts w:cs="Segoe UI" w:asciiTheme="minorHAnsi" w:hAnsiTheme="minorHAnsi"/>
          <w:color w:val="3A7C22" w:themeColor="accent6" w:themeShade="BF"/>
          <w:sz w:val="20"/>
          <w:szCs w:val="20"/>
        </w:rPr>
        <w:t xml:space="preserve">Providenciar, no prazo de até 60 dias contados da data do recebimento provisório, a apresentação do Comprovante de Inscrição da Obra no CNO enquadrada, quanto à situação cadastral, como encerrada. </w:t>
      </w:r>
    </w:p>
    <w:p w:rsidRPr="003C20F3" w:rsidR="00CF5884" w:rsidP="003C20F3" w:rsidRDefault="00CF5884" w14:paraId="791CD7C2"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CF5884" w:rsidP="003C20F3" w:rsidRDefault="003B743E" w14:paraId="08B6B26D" w14:textId="60E8DE53">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.1.53 </w:t>
      </w:r>
      <w:r w:rsidRPr="003C20F3" w:rsidR="00FD2776">
        <w:rPr>
          <w:rFonts w:cs="Segoe UI" w:asciiTheme="minorHAnsi" w:hAnsiTheme="minorHAnsi"/>
          <w:color w:val="3A7C22" w:themeColor="accent6" w:themeShade="BF"/>
          <w:sz w:val="20"/>
          <w:szCs w:val="20"/>
        </w:rPr>
        <w:t xml:space="preserve">Contratar seguro com cobertura para morte e invalidez permanente, por motivo de acidente de trabalho (assim considerados também aqueles que eventualmente ocorram durante o trajeto para o local de trabalho), para todos os empregados alocados diretamente para a execução da obra. </w:t>
      </w:r>
    </w:p>
    <w:p w:rsidRPr="003C20F3" w:rsidR="00CF5884" w:rsidP="003C20F3" w:rsidRDefault="00CF5884" w14:paraId="49079D00"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CF5884" w:rsidP="003C20F3" w:rsidRDefault="003B743E" w14:paraId="6C1C7FD9" w14:textId="58CF56A0">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.1.54 </w:t>
      </w:r>
      <w:r w:rsidRPr="003C20F3" w:rsidR="00FD2776">
        <w:rPr>
          <w:rFonts w:cs="Segoe UI" w:asciiTheme="minorHAnsi" w:hAnsiTheme="minorHAnsi"/>
          <w:color w:val="3A7C22" w:themeColor="accent6" w:themeShade="BF"/>
          <w:sz w:val="20"/>
          <w:szCs w:val="20"/>
        </w:rPr>
        <w:t xml:space="preserve">A CONTRATADA deverá apresentar a comprovação de contratação do seguro mensalmente e/ou sempre que houver inclusão, exclusão ou substituição de trabalhador, configurando-se, a inexistência de tal comprovação, como hipótese impeditiva de pagamento. </w:t>
      </w:r>
    </w:p>
    <w:p w:rsidRPr="003C20F3" w:rsidR="00CF5884" w:rsidP="003C20F3" w:rsidRDefault="00CF5884" w14:paraId="651CE531"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CF5884" w:rsidP="003C20F3" w:rsidRDefault="003B743E" w14:paraId="6BD00213" w14:textId="686348EC">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.1.55 </w:t>
      </w:r>
      <w:r w:rsidRPr="003C20F3" w:rsidR="00FD2776">
        <w:rPr>
          <w:rFonts w:cs="Segoe UI" w:asciiTheme="minorHAnsi" w:hAnsiTheme="minorHAnsi"/>
          <w:color w:val="3A7C22" w:themeColor="accent6" w:themeShade="BF"/>
          <w:sz w:val="20"/>
          <w:szCs w:val="20"/>
        </w:rPr>
        <w:t xml:space="preserve">O seguro deverá garantir a cobertura contra morte e invalidez durante todo o período em que o empregado estiver vinculado à execução do presente instrumento. </w:t>
      </w:r>
    </w:p>
    <w:p w:rsidRPr="003C20F3" w:rsidR="00CF5884" w:rsidP="003C20F3" w:rsidRDefault="00CF5884" w14:paraId="7F83C82C"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CF5884" w:rsidP="003C20F3" w:rsidRDefault="003B743E" w14:paraId="0842C66F" w14:textId="22AC455F">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.1.56 </w:t>
      </w:r>
      <w:r w:rsidRPr="003C20F3" w:rsidR="00FD2776">
        <w:rPr>
          <w:rFonts w:cs="Segoe UI" w:asciiTheme="minorHAnsi" w:hAnsiTheme="minorHAnsi"/>
          <w:color w:val="3A7C22" w:themeColor="accent6" w:themeShade="BF"/>
          <w:sz w:val="20"/>
          <w:szCs w:val="20"/>
        </w:rPr>
        <w:t xml:space="preserve">Os valores a serem eventualmente pagos quando da ocorrência de qualquer dos eventos abrangidos pela cobertura devem respeitar as regras estabelecidas na Convenção Coletiva aplicável à CONTRATADA. </w:t>
      </w:r>
    </w:p>
    <w:p w:rsidRPr="003C20F3" w:rsidR="00CF5884" w:rsidP="003C20F3" w:rsidRDefault="00CF5884" w14:paraId="4F7D7EA1"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CF5884" w:rsidP="003C20F3" w:rsidRDefault="003B743E" w14:paraId="532EAF1F" w14:textId="59D0773D">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.1.57 </w:t>
      </w:r>
      <w:r w:rsidRPr="003C20F3" w:rsidR="00FD2776">
        <w:rPr>
          <w:rFonts w:cs="Segoe UI" w:asciiTheme="minorHAnsi" w:hAnsiTheme="minorHAnsi"/>
          <w:color w:val="3A7C22" w:themeColor="accent6" w:themeShade="BF"/>
          <w:sz w:val="20"/>
          <w:szCs w:val="20"/>
        </w:rPr>
        <w:t>A CONTRATADA deverá contratar seguro de modo a garantir, até o recebimento provisório da obra</w:t>
      </w:r>
      <w:r w:rsidRPr="003C20F3" w:rsidR="00CF5884">
        <w:rPr>
          <w:rFonts w:cs="Segoe UI" w:asciiTheme="minorHAnsi" w:hAnsiTheme="minorHAnsi"/>
          <w:color w:val="3A7C22" w:themeColor="accent6" w:themeShade="BF"/>
          <w:sz w:val="20"/>
          <w:szCs w:val="20"/>
        </w:rPr>
        <w:t>:</w:t>
      </w:r>
    </w:p>
    <w:p w:rsidRPr="003C20F3" w:rsidR="00CF5884" w:rsidP="003C20F3" w:rsidRDefault="00CF5884" w14:paraId="616AFDC1"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A22764" w:rsidP="003C20F3" w:rsidRDefault="003B743E" w14:paraId="6D472B0C" w14:textId="6FE3F184">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.1.57.1 </w:t>
      </w:r>
      <w:r w:rsidRPr="003C20F3" w:rsidR="00FD2776">
        <w:rPr>
          <w:rFonts w:cs="Segoe UI" w:asciiTheme="minorHAnsi" w:hAnsiTheme="minorHAnsi"/>
          <w:color w:val="3A7C22" w:themeColor="accent6" w:themeShade="BF"/>
          <w:sz w:val="20"/>
          <w:szCs w:val="20"/>
        </w:rPr>
        <w:t>Indenização por danos materiais e corporais causados involuntariamente a terceiros decorrentes da execução da obra (responsabilidade civil cruzada), cuja cobertura deverá ter valor da cobertura maior ou igual a 50% do valor global do contrato;</w:t>
      </w:r>
    </w:p>
    <w:p w:rsidRPr="003C20F3" w:rsidR="001958B1" w:rsidP="003C20F3" w:rsidRDefault="001958B1" w14:paraId="13908FD5"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CF5884" w:rsidP="003C20F3" w:rsidRDefault="003B743E" w14:paraId="16B39AA5" w14:textId="44A21BF0">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.1.57.2 </w:t>
      </w:r>
      <w:r w:rsidRPr="003C20F3" w:rsidR="001958B1">
        <w:rPr>
          <w:rFonts w:cs="Segoe UI" w:asciiTheme="minorHAnsi" w:hAnsiTheme="minorHAnsi"/>
          <w:color w:val="3A7C22" w:themeColor="accent6" w:themeShade="BF"/>
          <w:sz w:val="20"/>
          <w:szCs w:val="20"/>
        </w:rPr>
        <w:t xml:space="preserve">Indenização relativa às perdas e aos danos materiais ocasionados na execução da obra decorrentes de riscos inerentes à reforma, inclusive incêndio (risco de engenharia), cujo beneficiários será o Ministério Público do Estado da Bahia e o valor da cobertura será maior ou igual ao valor global do contrato. </w:t>
      </w:r>
    </w:p>
    <w:p w:rsidRPr="003C20F3" w:rsidR="00CF5884" w:rsidP="003C20F3" w:rsidRDefault="00CF5884" w14:paraId="5A343F8A"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CF5884" w:rsidP="003C20F3" w:rsidRDefault="003B743E" w14:paraId="0E645EC7" w14:textId="7079248D">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.1.58 </w:t>
      </w:r>
      <w:r w:rsidRPr="003C20F3" w:rsidR="001958B1">
        <w:rPr>
          <w:rFonts w:cs="Segoe UI" w:asciiTheme="minorHAnsi" w:hAnsiTheme="minorHAnsi"/>
          <w:color w:val="3A7C22" w:themeColor="accent6" w:themeShade="BF"/>
          <w:sz w:val="20"/>
          <w:szCs w:val="20"/>
        </w:rPr>
        <w:t xml:space="preserve">A CONTRATADA deverá apresentar a apólice do seguro à Fiscalização para aprovação no prazo de até 10 (dez) dias contados da emissão da Autorização de Serviço. </w:t>
      </w:r>
    </w:p>
    <w:p w:rsidRPr="003C20F3" w:rsidR="00CF5884" w:rsidP="003C20F3" w:rsidRDefault="00CF5884" w14:paraId="5060A3D1"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CF5884" w:rsidP="003C20F3" w:rsidRDefault="003B743E" w14:paraId="30F877C9" w14:textId="16B9ACF4">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9.1.1.59 </w:t>
      </w:r>
      <w:r w:rsidRPr="003C20F3" w:rsidR="001958B1">
        <w:rPr>
          <w:rFonts w:cs="Segoe UI" w:asciiTheme="minorHAnsi" w:hAnsiTheme="minorHAnsi"/>
          <w:color w:val="3A7C22" w:themeColor="accent6" w:themeShade="BF"/>
          <w:sz w:val="20"/>
          <w:szCs w:val="20"/>
        </w:rPr>
        <w:t xml:space="preserve">A apólice do seguro deverá estar vigente durante todo o prazo de vigência do contrato, devendo ser reforçada na hipótese de prorrogação do mesmo, ou nas hipóteses de alteração de valor contratual decorrentes de acréscimos pactuados nos termos da cláusula 9 (nove) deste Termo de Referência. </w:t>
      </w:r>
    </w:p>
    <w:p w:rsidRPr="003C20F3" w:rsidR="00CF5884" w:rsidP="003C20F3" w:rsidRDefault="00CF5884" w14:paraId="06BE0E45"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CF5884" w:rsidP="003C20F3" w:rsidRDefault="003B743E" w14:paraId="68C34DF2" w14:textId="1DCD79CE">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.1.60 </w:t>
      </w:r>
      <w:r w:rsidRPr="003C20F3" w:rsidR="001958B1">
        <w:rPr>
          <w:rFonts w:cs="Segoe UI" w:asciiTheme="minorHAnsi" w:hAnsiTheme="minorHAnsi"/>
          <w:color w:val="3A7C22" w:themeColor="accent6" w:themeShade="BF"/>
          <w:sz w:val="20"/>
          <w:szCs w:val="20"/>
        </w:rPr>
        <w:t xml:space="preserve">Não alocar empregado para outras atividades que constituam desvio de função das atividades para as quais está sendo contratado. </w:t>
      </w:r>
    </w:p>
    <w:p w:rsidRPr="003C20F3" w:rsidR="00CF5884" w:rsidP="003C20F3" w:rsidRDefault="00CF5884" w14:paraId="30173B62"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CF5884" w:rsidP="003C20F3" w:rsidRDefault="003B743E" w14:paraId="6B437F06" w14:textId="520550F0">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.1.61 </w:t>
      </w:r>
      <w:r w:rsidRPr="003C20F3" w:rsidR="001958B1">
        <w:rPr>
          <w:rFonts w:cs="Segoe UI" w:asciiTheme="minorHAnsi" w:hAnsiTheme="minorHAnsi"/>
          <w:color w:val="3A7C22" w:themeColor="accent6" w:themeShade="BF"/>
          <w:sz w:val="20"/>
          <w:szCs w:val="20"/>
        </w:rPr>
        <w:t xml:space="preserve">Apresentar relação contendo nome, número de identidade e de CPF dos empregados vinculados à execução do contrato, bem como cópia da carteira de trabalho dos empregados alocados para a execução deste instrumento. </w:t>
      </w:r>
    </w:p>
    <w:p w:rsidRPr="003C20F3" w:rsidR="00CF5884" w:rsidP="003C20F3" w:rsidRDefault="00CF5884" w14:paraId="4839BDF5"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CF5884" w:rsidP="003C20F3" w:rsidRDefault="003B743E" w14:paraId="0D81F53E" w14:textId="40FF6DB1">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.1.62 </w:t>
      </w:r>
      <w:proofErr w:type="spellStart"/>
      <w:r w:rsidRPr="003C20F3" w:rsidR="001958B1">
        <w:rPr>
          <w:rFonts w:cs="Segoe UI" w:asciiTheme="minorHAnsi" w:hAnsiTheme="minorHAnsi"/>
          <w:color w:val="3A7C22" w:themeColor="accent6" w:themeShade="BF"/>
          <w:sz w:val="20"/>
          <w:szCs w:val="20"/>
        </w:rPr>
        <w:t>Fornecer</w:t>
      </w:r>
      <w:proofErr w:type="spellEnd"/>
      <w:r w:rsidRPr="003C20F3" w:rsidR="001958B1">
        <w:rPr>
          <w:rFonts w:cs="Segoe UI" w:asciiTheme="minorHAnsi" w:hAnsiTheme="minorHAnsi"/>
          <w:color w:val="3A7C22" w:themeColor="accent6" w:themeShade="BF"/>
          <w:sz w:val="20"/>
          <w:szCs w:val="20"/>
        </w:rPr>
        <w:t xml:space="preserve"> mensalmente e sempre que solicitado pelo CONTRATANTE, comprovantes do regular cumprimento das obrigações trabalhistas e previdenciárias, no que se refere à execução do Contrato. </w:t>
      </w:r>
    </w:p>
    <w:p w:rsidRPr="003C20F3" w:rsidR="00CF5884" w:rsidP="003C20F3" w:rsidRDefault="00CF5884" w14:paraId="108E134F"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CF5884" w:rsidP="003C20F3" w:rsidRDefault="003B743E" w14:paraId="7BCF8AE5" w14:textId="40A8601C">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.1.63 </w:t>
      </w:r>
      <w:r w:rsidRPr="003C20F3" w:rsidR="001958B1">
        <w:rPr>
          <w:rFonts w:cs="Segoe UI" w:asciiTheme="minorHAnsi" w:hAnsiTheme="minorHAnsi"/>
          <w:color w:val="3A7C22" w:themeColor="accent6" w:themeShade="BF"/>
          <w:sz w:val="20"/>
          <w:szCs w:val="20"/>
        </w:rPr>
        <w:t xml:space="preserve">Somente o contratado será responsável pelos encargos trabalhistas, previdenciários, fiscais e comerciais resultantes da execução do contrato. </w:t>
      </w:r>
    </w:p>
    <w:p w:rsidRPr="003C20F3" w:rsidR="00CF5884" w:rsidP="003C20F3" w:rsidRDefault="00CF5884" w14:paraId="66869718"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CF5884" w:rsidP="003C20F3" w:rsidRDefault="003B743E" w14:paraId="620BEA54" w14:textId="68899DDE">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.1.64 </w:t>
      </w:r>
      <w:r w:rsidRPr="003C20F3" w:rsidR="001958B1">
        <w:rPr>
          <w:rFonts w:cs="Segoe UI" w:asciiTheme="minorHAnsi" w:hAnsiTheme="minorHAnsi"/>
          <w:color w:val="3A7C22" w:themeColor="accent6" w:themeShade="BF"/>
          <w:sz w:val="20"/>
          <w:szCs w:val="20"/>
        </w:rPr>
        <w:t xml:space="preserve">A inadimplência do contratado em relação aos encargos trabalhistas, fiscais e comerciais não transferirá à Administração a responsabilidade pelo seu pagamento e não poderá onerar o objeto do contrato nem restringir a regularização e o uso das obras e das edificações, inclusive perante o registro de imóveis. </w:t>
      </w:r>
    </w:p>
    <w:p w:rsidRPr="003C20F3" w:rsidR="00CF5884" w:rsidP="003C20F3" w:rsidRDefault="00CF5884" w14:paraId="1C562235"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CF5884" w:rsidP="003C20F3" w:rsidRDefault="003B743E" w14:paraId="48A3D476" w14:textId="26AAF128">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.1.65 </w:t>
      </w:r>
      <w:r w:rsidRPr="003C20F3" w:rsidR="001958B1">
        <w:rPr>
          <w:rFonts w:cs="Segoe UI" w:asciiTheme="minorHAnsi" w:hAnsiTheme="minorHAnsi"/>
          <w:color w:val="3A7C22" w:themeColor="accent6" w:themeShade="BF"/>
          <w:sz w:val="20"/>
          <w:szCs w:val="20"/>
        </w:rPr>
        <w:t>Empregar mão de obra habilitada e compatível com o grau de especialização de cada serviço. A atuação dos profissionais deverá satisfazer requisitos profissionais em nível compatível com as atribuições que lhe forem delegadas, sob inteira responsabilidade da CONTRATADA. Os profissionais que trabalharão em altura deverão apresentar certificado de treinamento (NR-35).</w:t>
      </w:r>
    </w:p>
    <w:p w:rsidRPr="003C20F3" w:rsidR="00CF5884" w:rsidP="003C20F3" w:rsidRDefault="00CF5884" w14:paraId="27411A28"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CF5884" w:rsidP="003C20F3" w:rsidRDefault="003B743E" w14:paraId="40D015A2" w14:textId="1A2B0D14">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.1.66 </w:t>
      </w:r>
      <w:r w:rsidRPr="003C20F3" w:rsidR="001958B1">
        <w:rPr>
          <w:rFonts w:cs="Segoe UI" w:asciiTheme="minorHAnsi" w:hAnsiTheme="minorHAnsi"/>
          <w:color w:val="3A7C22" w:themeColor="accent6" w:themeShade="BF"/>
          <w:sz w:val="20"/>
          <w:szCs w:val="20"/>
        </w:rPr>
        <w:t>Respeitar e fazer com que seus empregados respeitem as normas gerais de segurança do trabalho, identificação, disciplina e outros regulamentos instituídos pelo CONTRATANTE, bem como atentar para as regras de cortesia no local onde serão executados os serviços objeto do Contrato</w:t>
      </w:r>
      <w:r w:rsidRPr="003C20F3" w:rsidR="00CF5884">
        <w:rPr>
          <w:rFonts w:cs="Segoe UI" w:asciiTheme="minorHAnsi" w:hAnsiTheme="minorHAnsi"/>
          <w:color w:val="3A7C22" w:themeColor="accent6" w:themeShade="BF"/>
          <w:sz w:val="20"/>
          <w:szCs w:val="20"/>
        </w:rPr>
        <w:t>.</w:t>
      </w:r>
    </w:p>
    <w:p w:rsidRPr="003C20F3" w:rsidR="00CF5884" w:rsidP="003C20F3" w:rsidRDefault="00CF5884" w14:paraId="252C18AB"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CF5884" w:rsidP="003C20F3" w:rsidRDefault="003B743E" w14:paraId="356D2C8A" w14:textId="5015F700">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.1.67 </w:t>
      </w:r>
      <w:proofErr w:type="spellStart"/>
      <w:r w:rsidRPr="003C20F3" w:rsidR="001958B1">
        <w:rPr>
          <w:rFonts w:cs="Segoe UI" w:asciiTheme="minorHAnsi" w:hAnsiTheme="minorHAnsi"/>
          <w:color w:val="3A7C22" w:themeColor="accent6" w:themeShade="BF"/>
          <w:sz w:val="20"/>
          <w:szCs w:val="20"/>
        </w:rPr>
        <w:t>Fornecer</w:t>
      </w:r>
      <w:proofErr w:type="spellEnd"/>
      <w:r w:rsidRPr="003C20F3" w:rsidR="001958B1">
        <w:rPr>
          <w:rFonts w:cs="Segoe UI" w:asciiTheme="minorHAnsi" w:hAnsiTheme="minorHAnsi"/>
          <w:color w:val="3A7C22" w:themeColor="accent6" w:themeShade="BF"/>
          <w:sz w:val="20"/>
          <w:szCs w:val="20"/>
        </w:rPr>
        <w:t xml:space="preserve"> todos os Equipamentos de Proteção Individual (EPI) necessários e adequados ao desenvolvimento de cada tarefa nas diversas etapas da obra, conforme previsto na NR-06 e NR-18 da Portaria nº 3214 do Ministério do Trabalho, bem como demais dispositivos de segurança necessários. </w:t>
      </w:r>
    </w:p>
    <w:p w:rsidRPr="003C20F3" w:rsidR="00CF5884" w:rsidP="003C20F3" w:rsidRDefault="00CF5884" w14:paraId="51F6A99C"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CF5884" w:rsidP="003C20F3" w:rsidRDefault="003B743E" w14:paraId="3DD03043" w14:textId="37F5A143">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w:t>
      </w:r>
      <w:r w:rsidRPr="003C20F3" w:rsidR="00291E2C">
        <w:rPr>
          <w:rFonts w:cs="Segoe UI" w:asciiTheme="minorHAnsi" w:hAnsiTheme="minorHAnsi"/>
          <w:color w:val="3A7C22" w:themeColor="accent6" w:themeShade="BF"/>
          <w:sz w:val="20"/>
          <w:szCs w:val="20"/>
        </w:rPr>
        <w:t>2</w:t>
      </w:r>
      <w:r w:rsidRPr="003C20F3">
        <w:rPr>
          <w:rFonts w:cs="Segoe UI" w:asciiTheme="minorHAnsi" w:hAnsiTheme="minorHAnsi"/>
          <w:color w:val="3A7C22" w:themeColor="accent6" w:themeShade="BF"/>
          <w:sz w:val="20"/>
          <w:szCs w:val="20"/>
        </w:rPr>
        <w:t xml:space="preserve">.1.68 </w:t>
      </w:r>
      <w:r w:rsidRPr="003C20F3" w:rsidR="001958B1">
        <w:rPr>
          <w:rFonts w:cs="Segoe UI" w:asciiTheme="minorHAnsi" w:hAnsiTheme="minorHAnsi"/>
          <w:color w:val="3A7C22" w:themeColor="accent6" w:themeShade="BF"/>
          <w:sz w:val="20"/>
          <w:szCs w:val="20"/>
        </w:rPr>
        <w:t xml:space="preserve">Manter todos os operários, empregados da empresa ou subcontratados, convenientemente fardados e identificados, constando no uniforme o nome da empresa, e portando crachá de identificação e equipamentos de segurança tais como botas, capacete, luvas, óculos, cintos, e quaisquer outros que sejam pertinentes; </w:t>
      </w:r>
    </w:p>
    <w:p w:rsidRPr="003C20F3" w:rsidR="00CF5884" w:rsidP="003C20F3" w:rsidRDefault="00CF5884" w14:paraId="65334E18"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CB64ED" w:rsidP="003C20F3" w:rsidRDefault="00291E2C" w14:paraId="1D098D21" w14:textId="3BBED85F">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9.2.1.69 </w:t>
      </w:r>
      <w:r w:rsidRPr="003C20F3" w:rsidR="001958B1">
        <w:rPr>
          <w:rFonts w:cs="Segoe UI" w:asciiTheme="minorHAnsi" w:hAnsiTheme="minorHAnsi"/>
          <w:color w:val="3A7C22" w:themeColor="accent6" w:themeShade="BF"/>
          <w:sz w:val="20"/>
          <w:szCs w:val="20"/>
        </w:rPr>
        <w:t xml:space="preserve">A inobservância ao disposto no item </w:t>
      </w:r>
      <w:r w:rsidRPr="003C20F3" w:rsidR="00CB64ED">
        <w:rPr>
          <w:rFonts w:cs="Segoe UI" w:asciiTheme="minorHAnsi" w:hAnsiTheme="minorHAnsi"/>
          <w:color w:val="3A7C22" w:themeColor="accent6" w:themeShade="BF"/>
          <w:sz w:val="20"/>
          <w:szCs w:val="20"/>
        </w:rPr>
        <w:t>acima</w:t>
      </w:r>
      <w:r w:rsidRPr="003C20F3" w:rsidR="001958B1">
        <w:rPr>
          <w:rFonts w:cs="Segoe UI" w:asciiTheme="minorHAnsi" w:hAnsiTheme="minorHAnsi"/>
          <w:color w:val="3A7C22" w:themeColor="accent6" w:themeShade="BF"/>
          <w:sz w:val="20"/>
          <w:szCs w:val="20"/>
        </w:rPr>
        <w:t xml:space="preserve"> acarretará o impedimento do acesso do empregado ao local da obra, bem como na sua imediata retirada do local da obra, na hipótese de ser encontrado sem a vestimenta e equipamentos de segurança adequados. </w:t>
      </w:r>
    </w:p>
    <w:p w:rsidRPr="003C20F3" w:rsidR="00CB64ED" w:rsidP="003C20F3" w:rsidRDefault="00CB64ED" w14:paraId="1C47E546"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CB64ED" w:rsidP="003C20F3" w:rsidRDefault="00291E2C" w14:paraId="2824719F" w14:textId="6DDB7781">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9.2.1.70 </w:t>
      </w:r>
      <w:r w:rsidRPr="003C20F3" w:rsidR="001958B1">
        <w:rPr>
          <w:rFonts w:cs="Segoe UI" w:asciiTheme="minorHAnsi" w:hAnsiTheme="minorHAnsi"/>
          <w:color w:val="3A7C22" w:themeColor="accent6" w:themeShade="BF"/>
          <w:sz w:val="20"/>
          <w:szCs w:val="20"/>
        </w:rPr>
        <w:t xml:space="preserve">Promover o imediato afastamento e a respectiva substituição, sempre que exigido pelo CONTRATANTE e independentemente de justificativa por parte deste, de empregados e/ou prepostos cuja permanência se demonstre em desacordo com este instrumento, ou, ainda, com a moralidade e a ética, correndo, por exclusiva conta da CONTRATADA, quaisquer ônus decorrentes das leis trabalhistas e previdenciárias, bem como qualquer outra que tal fato imponha. </w:t>
      </w:r>
    </w:p>
    <w:p w:rsidRPr="003C20F3" w:rsidR="00CB64ED" w:rsidP="003C20F3" w:rsidRDefault="00CB64ED" w14:paraId="23E3BAFB"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CB64ED" w:rsidP="003C20F3" w:rsidRDefault="00291E2C" w14:paraId="09C1BCFC" w14:textId="52F0F56C">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9.2.1.71 </w:t>
      </w:r>
      <w:r w:rsidRPr="003C20F3" w:rsidR="001958B1">
        <w:rPr>
          <w:rFonts w:cs="Segoe UI" w:asciiTheme="minorHAnsi" w:hAnsiTheme="minorHAnsi"/>
          <w:color w:val="3A7C22" w:themeColor="accent6" w:themeShade="BF"/>
          <w:sz w:val="20"/>
          <w:szCs w:val="20"/>
        </w:rPr>
        <w:t xml:space="preserve">Responder perante o CONTRATANTE pela conduta, frequência, pontualidade e assiduidade de seus empregados. </w:t>
      </w:r>
    </w:p>
    <w:p w:rsidRPr="003C20F3" w:rsidR="00291E2C" w:rsidP="003C20F3" w:rsidRDefault="00291E2C" w14:paraId="209AB29F"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CB64ED" w:rsidP="003C20F3" w:rsidRDefault="00291E2C" w14:paraId="3BE7A353" w14:textId="15509211">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9.2.1.72 </w:t>
      </w:r>
      <w:r w:rsidRPr="003C20F3" w:rsidR="001958B1">
        <w:rPr>
          <w:rFonts w:cs="Segoe UI" w:asciiTheme="minorHAnsi" w:hAnsiTheme="minorHAnsi"/>
          <w:color w:val="3A7C22" w:themeColor="accent6" w:themeShade="BF"/>
          <w:sz w:val="20"/>
          <w:szCs w:val="20"/>
        </w:rPr>
        <w:t xml:space="preserve">Determinar e providenciar a realização regular dos exames de saúde, na forma da lei, dos trabalhadores empregados na consecução do objeto deste ajuste, bem como arcar com todas as despesas decorrentes de transporte, fardamento, alimentação e todas as demais obrigações especificadas nos dissídios ou convenções coletivas. </w:t>
      </w:r>
    </w:p>
    <w:p w:rsidRPr="003C20F3" w:rsidR="00291E2C" w:rsidP="003C20F3" w:rsidRDefault="00291E2C" w14:paraId="07CD0E23"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CB64ED" w:rsidP="003C20F3" w:rsidRDefault="00291E2C" w14:paraId="48818A86" w14:textId="58E58B0A">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9.2.1.73 </w:t>
      </w:r>
      <w:r w:rsidRPr="003C20F3" w:rsidR="001958B1">
        <w:rPr>
          <w:rFonts w:cs="Segoe UI" w:asciiTheme="minorHAnsi" w:hAnsiTheme="minorHAnsi"/>
          <w:color w:val="3A7C22" w:themeColor="accent6" w:themeShade="BF"/>
          <w:sz w:val="20"/>
          <w:szCs w:val="20"/>
        </w:rPr>
        <w:t xml:space="preserve">Realizar o pagamento de todas as remunerações e indenizações cabíveis e previstas na Legislação Trabalhista, bem como de todos os encargos previdenciários relativos aos empregados designados para atividades relacionadas com a execução do presente contrato, sendo-lhe defeso invocar a existência deste para tentar eximir-se daquelas obrigações ou transferi-las ao CONTRATANTE. </w:t>
      </w:r>
    </w:p>
    <w:p w:rsidRPr="003C20F3" w:rsidR="00291E2C" w:rsidP="003C20F3" w:rsidRDefault="00291E2C" w14:paraId="69EE6656"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CB64ED" w:rsidP="003C20F3" w:rsidRDefault="00291E2C" w14:paraId="44FE5A5F" w14:textId="0A86BE92">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9.2.1.74 </w:t>
      </w:r>
      <w:r w:rsidRPr="003C20F3" w:rsidR="001958B1">
        <w:rPr>
          <w:rFonts w:cs="Segoe UI" w:asciiTheme="minorHAnsi" w:hAnsiTheme="minorHAnsi"/>
          <w:color w:val="3A7C22" w:themeColor="accent6" w:themeShade="BF"/>
          <w:sz w:val="20"/>
          <w:szCs w:val="20"/>
        </w:rPr>
        <w:t>A inadimplência da CONTRATADA, com referência aos encargos supracitados, não transfere a responsabilidade por</w:t>
      </w:r>
      <w:r w:rsidRPr="003C20F3" w:rsidR="008C3572">
        <w:rPr>
          <w:rFonts w:cs="Segoe UI" w:asciiTheme="minorHAnsi" w:hAnsiTheme="minorHAnsi"/>
          <w:color w:val="3A7C22" w:themeColor="accent6" w:themeShade="BF"/>
          <w:sz w:val="20"/>
          <w:szCs w:val="20"/>
        </w:rPr>
        <w:t xml:space="preserve"> seu pagamento à Administração do CONTRATANTE, nem pode onerar o objeto do instrumento contratual. </w:t>
      </w:r>
    </w:p>
    <w:p w:rsidRPr="003C20F3" w:rsidR="00291E2C" w:rsidP="003C20F3" w:rsidRDefault="00291E2C" w14:paraId="1C31E3DF"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CB64ED" w:rsidP="003C20F3" w:rsidRDefault="00291E2C" w14:paraId="60DBB7F8" w14:textId="19888251">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9.2.1.75 </w:t>
      </w:r>
      <w:r w:rsidRPr="003C20F3" w:rsidR="008C3572">
        <w:rPr>
          <w:rFonts w:cs="Segoe UI" w:asciiTheme="minorHAnsi" w:hAnsiTheme="minorHAnsi"/>
          <w:color w:val="3A7C22" w:themeColor="accent6" w:themeShade="BF"/>
          <w:sz w:val="20"/>
          <w:szCs w:val="20"/>
        </w:rPr>
        <w:t xml:space="preserve">Responsabilizar-se pelo cumprimento das exigências previstas na legislação profissional específica e pelos encargos fiscais e comerciais resultantes da execução do contrato. </w:t>
      </w:r>
    </w:p>
    <w:p w:rsidRPr="003C20F3" w:rsidR="00CB64ED" w:rsidP="003C20F3" w:rsidRDefault="00CB64ED" w14:paraId="35F536C8"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291E2C" w:rsidP="003C20F3" w:rsidRDefault="00291E2C" w14:paraId="4E2508C7"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4B23C3" w:rsidP="003C20F3" w:rsidRDefault="00291E2C" w14:paraId="6F9B1285" w14:textId="769CAE84">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9.2.1.76 </w:t>
      </w:r>
      <w:r w:rsidRPr="003C20F3" w:rsidR="008C3572">
        <w:rPr>
          <w:rFonts w:cs="Segoe UI" w:asciiTheme="minorHAnsi" w:hAnsiTheme="minorHAnsi"/>
          <w:color w:val="3A7C22" w:themeColor="accent6" w:themeShade="BF"/>
          <w:sz w:val="20"/>
          <w:szCs w:val="20"/>
        </w:rPr>
        <w:t>A eventual retenção de tributos pelo CONTRATANTE não implicará na responsabilização deste, em hipótese alguma, por quaisquer penalidades ou gravames futuros, decorrentes de inadimplemento(s) de tributos pela CONTRATADA</w:t>
      </w:r>
      <w:r w:rsidRPr="003C20F3" w:rsidR="004B23C3">
        <w:rPr>
          <w:rFonts w:cs="Segoe UI" w:asciiTheme="minorHAnsi" w:hAnsiTheme="minorHAnsi"/>
          <w:color w:val="3A7C22" w:themeColor="accent6" w:themeShade="BF"/>
          <w:sz w:val="20"/>
          <w:szCs w:val="20"/>
        </w:rPr>
        <w:t>.</w:t>
      </w:r>
    </w:p>
    <w:p w:rsidRPr="003C20F3" w:rsidR="00291E2C" w:rsidP="003C20F3" w:rsidRDefault="00291E2C" w14:paraId="003B2888"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4B23C3" w:rsidP="003C20F3" w:rsidRDefault="00291E2C" w14:paraId="7B40DFCB" w14:textId="720C62F3">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9.2.1.77 Arcar</w:t>
      </w:r>
      <w:r w:rsidRPr="003C20F3" w:rsidR="008C3572">
        <w:rPr>
          <w:rFonts w:cs="Segoe UI" w:asciiTheme="minorHAnsi" w:hAnsiTheme="minorHAnsi"/>
          <w:color w:val="3A7C22" w:themeColor="accent6" w:themeShade="BF"/>
          <w:sz w:val="20"/>
          <w:szCs w:val="20"/>
        </w:rPr>
        <w:t xml:space="preserve"> com todas as despesas decorrentes de eventuais trabalhos noturnos e em domingos e feriados, inclusive as de iluminação. </w:t>
      </w:r>
    </w:p>
    <w:p w:rsidRPr="003C20F3" w:rsidR="00291E2C" w:rsidP="003C20F3" w:rsidRDefault="00291E2C" w14:paraId="6997591C"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4B23C3" w:rsidP="003C20F3" w:rsidRDefault="00291E2C" w14:paraId="2DD9B379" w14:textId="1E270859">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9.2.1.78 </w:t>
      </w:r>
      <w:r w:rsidRPr="003C20F3" w:rsidR="008C3572">
        <w:rPr>
          <w:rFonts w:cs="Segoe UI" w:asciiTheme="minorHAnsi" w:hAnsiTheme="minorHAnsi"/>
          <w:color w:val="3A7C22" w:themeColor="accent6" w:themeShade="BF"/>
          <w:sz w:val="20"/>
          <w:szCs w:val="20"/>
        </w:rPr>
        <w:t xml:space="preserve">Obedecer às normas de higiene e prevenção de acidentes, a fim de garantir a salubridade e a segurança nos locais de serviços. </w:t>
      </w:r>
    </w:p>
    <w:p w:rsidRPr="003C20F3" w:rsidR="00291E2C" w:rsidP="003C20F3" w:rsidRDefault="00291E2C" w14:paraId="6009E434"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4B23C3" w:rsidP="003C20F3" w:rsidRDefault="00291E2C" w14:paraId="51F108B8" w14:textId="4A9D94AB">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9.2.1.79 </w:t>
      </w:r>
      <w:r w:rsidRPr="003C20F3" w:rsidR="008C3572">
        <w:rPr>
          <w:rFonts w:cs="Segoe UI" w:asciiTheme="minorHAnsi" w:hAnsiTheme="minorHAnsi"/>
          <w:color w:val="3A7C22" w:themeColor="accent6" w:themeShade="BF"/>
          <w:sz w:val="20"/>
          <w:szCs w:val="20"/>
        </w:rPr>
        <w:t xml:space="preserve">Realizar os serviços de acordo com todas as normas de segurança vigentes, utilizando os equipamentos de proteção individual e coletiva necessários, ficando sob total responsabilidade da CONTRATADA a ocorrência de qualquer acidente que venha vitimar seus empregados e/ou pessoas e prédios vizinhos, em decorrência da execução do objeto do presente contrato. </w:t>
      </w:r>
    </w:p>
    <w:p w:rsidRPr="003C20F3" w:rsidR="00291E2C" w:rsidP="003C20F3" w:rsidRDefault="00291E2C" w14:paraId="0FD807BC"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4B23C3" w:rsidP="003C20F3" w:rsidRDefault="00291E2C" w14:paraId="33270430" w14:textId="04DA06A8">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9.2.1.80 </w:t>
      </w:r>
      <w:r w:rsidRPr="003C20F3" w:rsidR="008C3572">
        <w:rPr>
          <w:rFonts w:cs="Segoe UI" w:asciiTheme="minorHAnsi" w:hAnsiTheme="minorHAnsi"/>
          <w:color w:val="3A7C22" w:themeColor="accent6" w:themeShade="BF"/>
          <w:sz w:val="20"/>
          <w:szCs w:val="20"/>
        </w:rPr>
        <w:t>Adotar todas as precauções e zelar permanentemente para que suas operações não provoquem danos físicos ou materiais a terceiros, nem interfiram negativamente com o tráfego nas vias públicas que utilizar ou que estejam localizadas nas proximidades da obra.</w:t>
      </w:r>
    </w:p>
    <w:p w:rsidRPr="003C20F3" w:rsidR="00291E2C" w:rsidP="003C20F3" w:rsidRDefault="00291E2C" w14:paraId="39861E3B"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4B23C3" w:rsidP="003C20F3" w:rsidRDefault="00291E2C" w14:paraId="00FB7827" w14:textId="577A3A7E">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9.2.1.81 </w:t>
      </w:r>
      <w:r w:rsidRPr="003C20F3" w:rsidR="008C3572">
        <w:rPr>
          <w:rFonts w:cs="Segoe UI" w:asciiTheme="minorHAnsi" w:hAnsiTheme="minorHAnsi"/>
          <w:color w:val="3A7C22" w:themeColor="accent6" w:themeShade="BF"/>
          <w:sz w:val="20"/>
          <w:szCs w:val="20"/>
        </w:rPr>
        <w:t xml:space="preserve">Responsabilizar-se por todos os danos causados às instalações existentes, aos móveis, a terceiros e aos bens públicos. </w:t>
      </w:r>
    </w:p>
    <w:p w:rsidRPr="003C20F3" w:rsidR="00291E2C" w:rsidP="003C20F3" w:rsidRDefault="00291E2C" w14:paraId="42A6C510"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4B23C3" w:rsidP="003C20F3" w:rsidRDefault="00291E2C" w14:paraId="50E6007C" w14:textId="5D3F7151">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9.2.1.82 </w:t>
      </w:r>
      <w:r w:rsidRPr="003C20F3" w:rsidR="008C3572">
        <w:rPr>
          <w:rFonts w:cs="Segoe UI" w:asciiTheme="minorHAnsi" w:hAnsiTheme="minorHAnsi"/>
          <w:color w:val="3A7C22" w:themeColor="accent6" w:themeShade="BF"/>
          <w:sz w:val="20"/>
          <w:szCs w:val="20"/>
        </w:rPr>
        <w:t xml:space="preserve">Remover os detritos resultantes das operações de transporte ao longo de qualquer via pública, sob suas expensas. </w:t>
      </w:r>
    </w:p>
    <w:p w:rsidRPr="003C20F3" w:rsidR="00291E2C" w:rsidP="003C20F3" w:rsidRDefault="00291E2C" w14:paraId="7E9BB926"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4B23C3" w:rsidP="003C20F3" w:rsidRDefault="00291E2C" w14:paraId="13D47C90" w14:textId="08C9D847">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9.2.1.83 </w:t>
      </w:r>
      <w:r w:rsidRPr="003C20F3" w:rsidR="008C3572">
        <w:rPr>
          <w:rFonts w:cs="Segoe UI" w:asciiTheme="minorHAnsi" w:hAnsiTheme="minorHAnsi"/>
          <w:color w:val="3A7C22" w:themeColor="accent6" w:themeShade="BF"/>
          <w:sz w:val="20"/>
          <w:szCs w:val="20"/>
        </w:rPr>
        <w:t xml:space="preserve">Reparar, corrigir, remover ou substituir, às suas expensas, no total ou em parte, no prazo fixado pelo fiscal do contrato, os serviços/obras efetuados em que se verificarem vícios, defeitos ou incorreções resultantes da execução ou dos materiais empregados; </w:t>
      </w:r>
    </w:p>
    <w:p w:rsidRPr="003C20F3" w:rsidR="00291E2C" w:rsidP="003C20F3" w:rsidRDefault="00291E2C" w14:paraId="1BBFAE98"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4B23C3" w:rsidP="003C20F3" w:rsidRDefault="00291E2C" w14:paraId="1EAFA45C" w14:textId="7E7C6411">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9.2.1.84 </w:t>
      </w:r>
      <w:r w:rsidRPr="003C20F3" w:rsidR="008C3572">
        <w:rPr>
          <w:rFonts w:cs="Segoe UI" w:asciiTheme="minorHAnsi" w:hAnsiTheme="minorHAnsi"/>
          <w:color w:val="3A7C22" w:themeColor="accent6" w:themeShade="BF"/>
          <w:sz w:val="20"/>
          <w:szCs w:val="20"/>
        </w:rPr>
        <w:t xml:space="preserve">Arcar, quando da execução do objeto contratual, com todo e qualquer dano ou prejuízo, independentemente da natureza, causado ao CONTRATANTE e/ou a terceiros, ainda que por sua culpa, em consequência de erros, imperícia própria ou de auxiliares que estejam sob sua responsabilidade, bem como responder por quaisquer danos causados por máquinas e equipamentos a prédios, instalações, pavimentos, passeios ou jardins de propriedade do CONTRATANTE ou de terceiros. </w:t>
      </w:r>
    </w:p>
    <w:p w:rsidRPr="003C20F3" w:rsidR="00291E2C" w:rsidP="003C20F3" w:rsidRDefault="00291E2C" w14:paraId="2F0E32A3"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4B23C3" w:rsidP="003C20F3" w:rsidRDefault="00291E2C" w14:paraId="0A396922" w14:textId="01ED850F">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9.2.1.85 </w:t>
      </w:r>
      <w:r w:rsidRPr="003C20F3" w:rsidR="008C3572">
        <w:rPr>
          <w:rFonts w:cs="Segoe UI" w:asciiTheme="minorHAnsi" w:hAnsiTheme="minorHAnsi"/>
          <w:color w:val="3A7C22" w:themeColor="accent6" w:themeShade="BF"/>
          <w:sz w:val="20"/>
          <w:szCs w:val="20"/>
        </w:rPr>
        <w:t>Constatado o dano, deverá o mesmo ser prontamente reparado pela CONTRATADA, sem ônus para o CONTRATANTE, de modo a recompor a forma e condições originais do(s) bem(</w:t>
      </w:r>
      <w:proofErr w:type="spellStart"/>
      <w:r w:rsidRPr="003C20F3" w:rsidR="008C3572">
        <w:rPr>
          <w:rFonts w:cs="Segoe UI" w:asciiTheme="minorHAnsi" w:hAnsiTheme="minorHAnsi"/>
          <w:color w:val="3A7C22" w:themeColor="accent6" w:themeShade="BF"/>
          <w:sz w:val="20"/>
          <w:szCs w:val="20"/>
        </w:rPr>
        <w:t>ns</w:t>
      </w:r>
      <w:proofErr w:type="spellEnd"/>
      <w:r w:rsidRPr="003C20F3" w:rsidR="008C3572">
        <w:rPr>
          <w:rFonts w:cs="Segoe UI" w:asciiTheme="minorHAnsi" w:hAnsiTheme="minorHAnsi"/>
          <w:color w:val="3A7C22" w:themeColor="accent6" w:themeShade="BF"/>
          <w:sz w:val="20"/>
          <w:szCs w:val="20"/>
        </w:rPr>
        <w:t>) e/ou local(</w:t>
      </w:r>
      <w:proofErr w:type="spellStart"/>
      <w:r w:rsidRPr="003C20F3" w:rsidR="008C3572">
        <w:rPr>
          <w:rFonts w:cs="Segoe UI" w:asciiTheme="minorHAnsi" w:hAnsiTheme="minorHAnsi"/>
          <w:color w:val="3A7C22" w:themeColor="accent6" w:themeShade="BF"/>
          <w:sz w:val="20"/>
          <w:szCs w:val="20"/>
        </w:rPr>
        <w:t>is</w:t>
      </w:r>
      <w:proofErr w:type="spellEnd"/>
      <w:r w:rsidRPr="003C20F3" w:rsidR="008C3572">
        <w:rPr>
          <w:rFonts w:cs="Segoe UI" w:asciiTheme="minorHAnsi" w:hAnsiTheme="minorHAnsi"/>
          <w:color w:val="3A7C22" w:themeColor="accent6" w:themeShade="BF"/>
          <w:sz w:val="20"/>
          <w:szCs w:val="20"/>
        </w:rPr>
        <w:t>) danificado(s), independentemente de solicitação formal.</w:t>
      </w:r>
    </w:p>
    <w:p w:rsidRPr="003C20F3" w:rsidR="00291E2C" w:rsidP="003C20F3" w:rsidRDefault="00291E2C" w14:paraId="38B892BE"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4B23C3" w:rsidP="003C20F3" w:rsidRDefault="00291E2C" w14:paraId="252F6C60" w14:textId="404457C4">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9.2.1.86 </w:t>
      </w:r>
      <w:r w:rsidRPr="003C20F3" w:rsidR="008C3572">
        <w:rPr>
          <w:rFonts w:cs="Segoe UI" w:asciiTheme="minorHAnsi" w:hAnsiTheme="minorHAnsi"/>
          <w:color w:val="3A7C22" w:themeColor="accent6" w:themeShade="BF"/>
          <w:sz w:val="20"/>
          <w:szCs w:val="20"/>
        </w:rPr>
        <w:t xml:space="preserve">Ressarcir ao CONTRATANTE todos os custos decorrentes de paralisação ou interrupção dos serviços contratados, exceto quando isto ocorrer por sua solicitação, ou ainda por caso fortuito ou força maior, desde que tais circunstâncias sejam formalmente comunicadas ao CONTRATANTE no prazo de até 48 (quarenta e oito) horas após a sua ocorrência. </w:t>
      </w:r>
    </w:p>
    <w:p w:rsidRPr="003C20F3" w:rsidR="00291E2C" w:rsidP="003C20F3" w:rsidRDefault="00291E2C" w14:paraId="7DFD44C2"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4B23C3" w:rsidP="003C20F3" w:rsidRDefault="00291E2C" w14:paraId="345B789E" w14:textId="0F208E4B">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9.2.1.87 </w:t>
      </w:r>
      <w:r w:rsidRPr="003C20F3" w:rsidR="008C3572">
        <w:rPr>
          <w:rFonts w:cs="Segoe UI" w:asciiTheme="minorHAnsi" w:hAnsiTheme="minorHAnsi"/>
          <w:color w:val="3A7C22" w:themeColor="accent6" w:themeShade="BF"/>
          <w:sz w:val="20"/>
          <w:szCs w:val="20"/>
        </w:rPr>
        <w:t xml:space="preserve">Participar das reuniões agendadas pelo CONTRATANTE, com o objetivo de analisar e submeter à aprovação os serviços até então executados, bem como definir novas ações de trabalho. </w:t>
      </w:r>
    </w:p>
    <w:p w:rsidRPr="003C20F3" w:rsidR="004B23C3" w:rsidP="003C20F3" w:rsidRDefault="004B23C3" w14:paraId="0F6F3198"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291E2C" w:rsidP="003C20F3" w:rsidRDefault="00291E2C" w14:paraId="4F3481F6"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4B23C3" w:rsidP="003C20F3" w:rsidRDefault="00291E2C" w14:paraId="61AD7729" w14:textId="5E80DA9D">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9.2.1.88 </w:t>
      </w:r>
      <w:r w:rsidRPr="003C20F3" w:rsidR="008C3572">
        <w:rPr>
          <w:rFonts w:cs="Segoe UI" w:asciiTheme="minorHAnsi" w:hAnsiTheme="minorHAnsi"/>
          <w:color w:val="3A7C22" w:themeColor="accent6" w:themeShade="BF"/>
          <w:sz w:val="20"/>
          <w:szCs w:val="20"/>
        </w:rPr>
        <w:t xml:space="preserve">Comunicar imediatamente ao CONTRATANTE qualquer dúvida, anormalidade, irregularidade ou inexistência de projetos e especificações que porventura sejam detectados e possam interferir no bom andamento dos serviços, para análise e correção, se for o caso. </w:t>
      </w:r>
    </w:p>
    <w:p w:rsidRPr="003C20F3" w:rsidR="00291E2C" w:rsidP="003C20F3" w:rsidRDefault="00291E2C" w14:paraId="48C6BD12"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4B23C3" w:rsidP="003C20F3" w:rsidRDefault="00291E2C" w14:paraId="0177BD1C" w14:textId="5CA7B4A9">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9.2.1.89 </w:t>
      </w:r>
      <w:r w:rsidRPr="003C20F3" w:rsidR="008C3572">
        <w:rPr>
          <w:rFonts w:cs="Segoe UI" w:asciiTheme="minorHAnsi" w:hAnsiTheme="minorHAnsi"/>
          <w:color w:val="3A7C22" w:themeColor="accent6" w:themeShade="BF"/>
          <w:sz w:val="20"/>
          <w:szCs w:val="20"/>
        </w:rPr>
        <w:t xml:space="preserve">Emitir notas fiscais/faturas de acordo com a legislação, contendo descrição dos serviços, indicação de quantidades/qualidades, preços unitários e valor total. </w:t>
      </w:r>
    </w:p>
    <w:p w:rsidRPr="003C20F3" w:rsidR="00291E2C" w:rsidP="003C20F3" w:rsidRDefault="00291E2C" w14:paraId="0D685384"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4B23C3" w:rsidP="003C20F3" w:rsidRDefault="00291E2C" w14:paraId="092AD7FD" w14:textId="7F12B261">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9.2.1.90 </w:t>
      </w:r>
      <w:r w:rsidRPr="003C20F3" w:rsidR="008C3572">
        <w:rPr>
          <w:rFonts w:cs="Segoe UI" w:asciiTheme="minorHAnsi" w:hAnsiTheme="minorHAnsi"/>
          <w:color w:val="3A7C22" w:themeColor="accent6" w:themeShade="BF"/>
          <w:sz w:val="20"/>
          <w:szCs w:val="20"/>
        </w:rPr>
        <w:t xml:space="preserve">Responsabilizar-se pelo pagamento de eventuais multas aplicadas por autoridades federais, estaduais e municipais em consequência de fato a ela imputável e relacionados com os serviços e/ou fornecimentos contratados. </w:t>
      </w:r>
    </w:p>
    <w:p w:rsidRPr="003C20F3" w:rsidR="00291E2C" w:rsidP="003C20F3" w:rsidRDefault="00291E2C" w14:paraId="59D0C26C"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4B23C3" w:rsidP="003C20F3" w:rsidRDefault="00291E2C" w14:paraId="7B6B88DD" w14:textId="694D61A9">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9.2.1.91 </w:t>
      </w:r>
      <w:r w:rsidRPr="003C20F3" w:rsidR="008C3572">
        <w:rPr>
          <w:rFonts w:cs="Segoe UI" w:asciiTheme="minorHAnsi" w:hAnsiTheme="minorHAnsi"/>
          <w:color w:val="3A7C22" w:themeColor="accent6" w:themeShade="BF"/>
          <w:sz w:val="20"/>
          <w:szCs w:val="20"/>
        </w:rPr>
        <w:t>Permitir e oferecer condições para a mais ampla e completa fiscalização durante a vigência do instrumento contratual, fornecendo informações, propiciando o acesso à documentação pertinente e à execução contratual, e atendendo às observações e exigências apresentadas pela fiscalização</w:t>
      </w:r>
      <w:r w:rsidRPr="003C20F3">
        <w:rPr>
          <w:rFonts w:cs="Segoe UI" w:asciiTheme="minorHAnsi" w:hAnsiTheme="minorHAnsi"/>
          <w:color w:val="3A7C22" w:themeColor="accent6" w:themeShade="BF"/>
          <w:sz w:val="20"/>
          <w:szCs w:val="20"/>
        </w:rPr>
        <w:t>.</w:t>
      </w:r>
    </w:p>
    <w:p w:rsidRPr="003C20F3" w:rsidR="00291E2C" w:rsidP="003C20F3" w:rsidRDefault="00291E2C" w14:paraId="7EC42F11"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E6410D" w:rsidP="003C20F3" w:rsidRDefault="00291E2C" w14:paraId="6085EFA5" w14:textId="7EF207FE">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9.2.1.92 </w:t>
      </w:r>
      <w:r w:rsidRPr="003C20F3" w:rsidR="008C3572">
        <w:rPr>
          <w:rFonts w:cs="Segoe UI" w:asciiTheme="minorHAnsi" w:hAnsiTheme="minorHAnsi"/>
          <w:color w:val="3A7C22" w:themeColor="accent6" w:themeShade="BF"/>
          <w:sz w:val="20"/>
          <w:szCs w:val="20"/>
        </w:rPr>
        <w:t>A CONTRATADA se obriga a permitir que a auditoria interna do CONTRATANTE e/ou auditoria externa por ela indicada tenham acesso a todos os documentos que digam respeito à execução contratual.</w:t>
      </w:r>
    </w:p>
    <w:p w:rsidRPr="003C20F3" w:rsidR="00B13601" w:rsidP="003C20F3" w:rsidRDefault="00B13601" w14:paraId="23FF5759"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B13601" w:rsidP="003C20F3" w:rsidRDefault="00B13601" w14:paraId="3C32B5D2" w14:textId="7DEC6984">
      <w:pPr>
        <w:pStyle w:val="western"/>
        <w:tabs>
          <w:tab w:val="left" w:pos="870"/>
        </w:tabs>
        <w:spacing w:before="0" w:after="0" w:line="240" w:lineRule="auto"/>
        <w:jc w:val="both"/>
        <w:rPr>
          <w:ins w:author="Lucas Farias" w:date="2024-08-08T01:22:00Z" w16du:dateUtc="2024-08-08T04:22:00Z" w:id="30"/>
          <w:rFonts w:cs="Calibri" w:asciiTheme="minorHAnsi" w:hAnsiTheme="minorHAnsi"/>
          <w:i/>
          <w:iCs/>
          <w:color w:val="77206D" w:themeColor="accent5" w:themeShade="BF"/>
          <w:sz w:val="20"/>
          <w:szCs w:val="20"/>
        </w:rPr>
      </w:pPr>
      <w:r w:rsidRPr="003C20F3">
        <w:rPr>
          <w:rFonts w:cs="Calibri" w:asciiTheme="minorHAnsi" w:hAnsiTheme="minorHAnsi"/>
          <w:i/>
          <w:iCs/>
          <w:color w:val="77206D" w:themeColor="accent5" w:themeShade="BF"/>
          <w:sz w:val="20"/>
          <w:szCs w:val="20"/>
        </w:rPr>
        <w:t xml:space="preserve">Cláusulas abaixo devem ser mantidas no caso de Obras e serviços </w:t>
      </w:r>
      <w:r w:rsidRPr="001365BC">
        <w:rPr>
          <w:rFonts w:cs="Calibri" w:asciiTheme="minorHAnsi" w:hAnsiTheme="minorHAnsi"/>
          <w:b/>
          <w:bCs/>
          <w:i/>
          <w:iCs/>
          <w:color w:val="77206D" w:themeColor="accent5" w:themeShade="BF"/>
          <w:sz w:val="20"/>
          <w:szCs w:val="20"/>
        </w:rPr>
        <w:t>NÃO CONTINUADOS:</w:t>
      </w:r>
    </w:p>
    <w:p w:rsidRPr="003C20F3" w:rsidR="00B13601" w:rsidP="003C20F3" w:rsidRDefault="00B13601" w14:paraId="05EBCE7B"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B13601" w:rsidP="003C20F3" w:rsidRDefault="00B13601" w14:paraId="33D705F5" w14:textId="55870CA5">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9.2.1.93 Providenciar a atualização de todos os projetos que sofram alterações em relação ao projeto original e, ao final da obra, entregar ao CONTRATANTE um conjunto completo de plantas “CONFORME CONSTRUÍDO” (”AS BUILT”). </w:t>
      </w:r>
    </w:p>
    <w:p w:rsidRPr="003C20F3" w:rsidR="00B13601" w:rsidP="003C20F3" w:rsidRDefault="00B13601" w14:paraId="5100F33A"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B13601" w:rsidP="003C20F3" w:rsidRDefault="00B13601" w14:paraId="570C9790" w14:textId="6437B957">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9.2.1.94 Deverá constar em todas as plantas o controle de revisões com as modificações realizadas. </w:t>
      </w:r>
    </w:p>
    <w:p w:rsidRPr="003C20F3" w:rsidR="00B13601" w:rsidP="003C20F3" w:rsidRDefault="00B13601" w14:paraId="41482AED"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B13601" w:rsidP="003C20F3" w:rsidRDefault="00B13601" w14:paraId="191F46C2" w14:textId="670EBCDF">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9.2.1.95 Deverá constar em todas as plantas o carimbo “CONFORME CONSTRUÍDO” (”AS BUILT”), na cor vermelha, com nome, profissão, nº do CREA/CAU e assinatura responsável técnico pela obra. </w:t>
      </w:r>
    </w:p>
    <w:p w:rsidRPr="003C20F3" w:rsidR="00B13601" w:rsidP="003C20F3" w:rsidRDefault="00B13601" w14:paraId="5FEA3E71"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B13601" w:rsidP="003C20F3" w:rsidRDefault="00B13601" w14:paraId="386A5735" w14:textId="10A91E40">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9.2.1.96Todas as plantas deverão ser entregues em meio magnético, nos formatos PDF e DWG.</w:t>
      </w:r>
    </w:p>
    <w:p w:rsidRPr="003C20F3" w:rsidR="00B13601" w:rsidP="003C20F3" w:rsidRDefault="00B13601" w14:paraId="62A06425"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B13601" w:rsidP="003C20F3" w:rsidRDefault="00B13601" w14:paraId="3E2EBBC1" w14:textId="0B7E1BD1">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9.2.1.97 Garantir a exequibilidade e compatibilidade entre si dos projetos apresentados com relação a aspectos estéticos e funcionais, facilidade de manutenção e controle de sistemas, se responsabilizando pelas eventuais alterações que se façam necessárias para o futuro desenvolvimento dele; </w:t>
      </w:r>
    </w:p>
    <w:p w:rsidRPr="003C20F3" w:rsidR="00B13601" w:rsidP="003C20F3" w:rsidRDefault="00B13601" w14:paraId="21E5AC90"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B13601" w:rsidP="003C20F3" w:rsidRDefault="00B13601" w14:paraId="0319D4CD" w14:textId="63FB33E8">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9.2.1.99 Ceder ao Ministério Público do Estado da Bahia os direitos patrimoniais sobre os projetos desenvolvidos, conforme art.23, § 3º da Lei Estadual nº 9.433/2005;  </w:t>
      </w:r>
    </w:p>
    <w:p w:rsidRPr="003C20F3" w:rsidR="00B13601" w:rsidP="003C20F3" w:rsidRDefault="00B13601" w14:paraId="110570B3"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B13601" w:rsidP="003C20F3" w:rsidRDefault="00B13601" w14:paraId="18C14DA9" w14:textId="39C4BA42">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9.2.1.99 Participar das reuniões agendadas pelos representantes da Administração, com o objetivo de analisar e submeter à aprovação os serviços até então executados, bem como definir ações de trabalho; </w:t>
      </w:r>
    </w:p>
    <w:p w:rsidRPr="003C20F3" w:rsidR="00B13601" w:rsidP="003C20F3" w:rsidRDefault="00B13601" w14:paraId="4ACD1393"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B13601" w:rsidP="003C20F3" w:rsidRDefault="00B13601" w14:paraId="3874DDAC" w14:textId="2C287D6D">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9.2.1.100Manter equipe técnica compatível, em quantidade e qualidade suficientes para garantir a perfeita e ininterrupta execução dos serviços contratados, não sendo aceitável atraso sob a justificativa de férias, descanso semanal, licenças em geral, falta ao serviço, demissão e outros análogos; </w:t>
      </w:r>
    </w:p>
    <w:p w:rsidRPr="003C20F3" w:rsidR="00B13601" w:rsidP="003C20F3" w:rsidRDefault="00B13601" w14:paraId="7668DF35"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B13601" w:rsidP="003C20F3" w:rsidRDefault="00B13601" w14:paraId="3047D849" w14:textId="7B09F36C">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9.2.1.101Executar todos os serviços de acordo com as diretrizes projetuais e demais elementos técnicos que integram este instrumento, obedecendo rigorosamente às Normas Técnicas da ABNT, assim como as determinações do CONTRATANTE e da legislação pertinente; </w:t>
      </w:r>
    </w:p>
    <w:p w:rsidRPr="003C20F3" w:rsidR="00B13601" w:rsidP="003C20F3" w:rsidRDefault="00B13601" w14:paraId="4F412EE0"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B13601" w:rsidP="003C20F3" w:rsidRDefault="00B13601" w14:paraId="12B036B9" w14:textId="22AD828F">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9.2.1.102 Apresentar todas as informações necessárias e suficientes para que o CONTRATANTE solicite à COELBA o Estudo de Viabilidade para fornecimento de energia elétrica (para os casos de potência transformadora superior a 112,5kVA, de existência de carga perturbadora, ou de outro critério que torne exigível o estudo de viabilidade pela concessionária); </w:t>
      </w:r>
    </w:p>
    <w:p w:rsidRPr="003C20F3" w:rsidR="00B13601" w:rsidP="003C20F3" w:rsidRDefault="00B13601" w14:paraId="0D30078A"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B13601" w:rsidP="003C20F3" w:rsidRDefault="00B13601" w14:paraId="069DF2AE" w14:textId="011BC607">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9.2.1.103 Acompanhar o trâmite dos projetos nas concessionárias e nos órgãos responsáveis pela aprovação legal dos projetos, apresentando justificativas de soluções adotadas perante os analistas e revisando o projeto com correções e/ou alterações necessárias, caso seja solicitado; </w:t>
      </w:r>
    </w:p>
    <w:p w:rsidRPr="003C20F3" w:rsidR="00B13601" w:rsidP="003C20F3" w:rsidRDefault="00B13601" w14:paraId="7473C3DE"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B13601" w:rsidP="003C20F3" w:rsidRDefault="00B13601" w14:paraId="182E0081" w14:textId="3F7B498F">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9.2.1.104 Apresentar pareceres técnicos ou qualquer esclarecimento, quando solicitados pelo CONTRATANTE, sobre fatos relevantes no transcorrer da execução dos projetos, no prazo determinado; </w:t>
      </w:r>
    </w:p>
    <w:p w:rsidRPr="003C20F3" w:rsidR="00B13601" w:rsidP="003C20F3" w:rsidRDefault="00B13601" w14:paraId="37D61B39"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B13601" w:rsidP="003C20F3" w:rsidRDefault="00B13601" w14:paraId="2BDF22B0" w14:textId="412673E7">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9.2.1.105 Ressarcir ao CONTRATANTE o equivalente a todos os danos decorrentes de paralisação ou interrupção dos serviços contratados, exceto quando isto ocorrer por exigência do CONTRATANTE ou ainda por caso fortuito ou força maior, circunstâncias devidamente comunicadas ao CONTRATANTE no prazo de 48 (quarenta e oito) horas após a sua ocorrência; </w:t>
      </w:r>
    </w:p>
    <w:p w:rsidRPr="003C20F3" w:rsidR="00B13601" w:rsidP="003C20F3" w:rsidRDefault="00B13601" w14:paraId="2A4290A2"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B13601" w:rsidP="003C20F3" w:rsidRDefault="00B13601" w14:paraId="56B35065" w14:textId="1F109C0F">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9.2.1.106 Substituir, quaisquer profissionais que se tornem impedido de continuar sua atividade em face de fatos imprevistos, licença médica de longa duração, demissão ou outros ou, ainda, se mostre inapto na condução de suas atividades, seja por falta de conhecimento técnico, não participação efetiva na condução dos trabalhos, falta de interesse pelo trabalho, não cumprimento das orientações repassadas pela Fiscalização; </w:t>
      </w:r>
    </w:p>
    <w:p w:rsidRPr="003C20F3" w:rsidR="00B13601" w:rsidP="003C20F3" w:rsidRDefault="00B13601" w14:paraId="38201FB6"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B13601" w:rsidP="003C20F3" w:rsidRDefault="00B13601" w14:paraId="436D6DF9" w14:textId="246FA764">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 xml:space="preserve">9.2.1.107 Acatar, de imediato, as eventuais determinações do CONTRATANTE que tenha por intuito o afastamento de profissionais que se mostrem inadequados para conduzir ou executar serviços, devendo a CONTRATADA providenciar a substituição, não constituindo este fato motivação para atrasos; </w:t>
      </w:r>
    </w:p>
    <w:p w:rsidRPr="003C20F3" w:rsidR="00B13601" w:rsidP="003C20F3" w:rsidRDefault="00B13601" w14:paraId="5820AFAA"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B13601" w:rsidP="003C20F3" w:rsidRDefault="00B13601" w14:paraId="78FFEE29" w14:textId="52A65D63">
      <w:pPr>
        <w:pStyle w:val="western"/>
        <w:tabs>
          <w:tab w:val="left" w:pos="870"/>
        </w:tabs>
        <w:spacing w:before="0" w:after="0" w:line="240" w:lineRule="auto"/>
        <w:jc w:val="both"/>
        <w:rPr>
          <w:rFonts w:cs="Segoe UI" w:asciiTheme="minorHAnsi" w:hAnsiTheme="minorHAnsi"/>
          <w:color w:val="3A7C22" w:themeColor="accent6" w:themeShade="BF"/>
          <w:sz w:val="20"/>
          <w:szCs w:val="20"/>
        </w:rPr>
      </w:pPr>
      <w:r w:rsidRPr="003C20F3">
        <w:rPr>
          <w:rFonts w:cs="Segoe UI" w:asciiTheme="minorHAnsi" w:hAnsiTheme="minorHAnsi"/>
          <w:color w:val="3A7C22" w:themeColor="accent6" w:themeShade="BF"/>
          <w:sz w:val="20"/>
          <w:szCs w:val="20"/>
        </w:rPr>
        <w:t>9.2.1.108 Responsabilizar-se, integralmente, pelos atrasos nos prazos de entrega das fases ou etapas decorrentes de descumprimentos de orientações do CONTRATANTE e de seus prepostos, dos termos estabelecidos neste Edital e de normas técnicas em vigor;</w:t>
      </w:r>
    </w:p>
    <w:p w:rsidRPr="003C20F3" w:rsidR="00B13601" w:rsidP="003C20F3" w:rsidRDefault="00B13601" w14:paraId="02A37A57" w14:textId="77777777">
      <w:pPr>
        <w:pStyle w:val="western"/>
        <w:tabs>
          <w:tab w:val="left" w:pos="870"/>
        </w:tabs>
        <w:spacing w:before="0" w:after="0" w:line="240" w:lineRule="auto"/>
        <w:jc w:val="both"/>
        <w:rPr>
          <w:rFonts w:cs="Segoe UI" w:asciiTheme="minorHAnsi" w:hAnsiTheme="minorHAnsi"/>
          <w:color w:val="3A7C22" w:themeColor="accent6" w:themeShade="BF"/>
          <w:sz w:val="20"/>
          <w:szCs w:val="20"/>
        </w:rPr>
      </w:pPr>
    </w:p>
    <w:p w:rsidRPr="003C20F3" w:rsidR="00B13601" w:rsidP="003C20F3" w:rsidRDefault="00B13601" w14:paraId="4C86EF98" w14:textId="02BF5390">
      <w:pPr>
        <w:pStyle w:val="western"/>
        <w:tabs>
          <w:tab w:val="left" w:pos="870"/>
        </w:tabs>
        <w:spacing w:before="0" w:after="0" w:line="240" w:lineRule="auto"/>
        <w:jc w:val="both"/>
        <w:rPr>
          <w:rFonts w:cs="Segoe UI" w:asciiTheme="minorHAnsi" w:hAnsiTheme="minorHAnsi"/>
          <w:i/>
          <w:iCs/>
          <w:color w:val="FF0000"/>
          <w:sz w:val="20"/>
          <w:szCs w:val="20"/>
        </w:rPr>
      </w:pPr>
      <w:r w:rsidRPr="003C20F3">
        <w:rPr>
          <w:rFonts w:cs="Segoe UI" w:asciiTheme="minorHAnsi" w:hAnsiTheme="minorHAnsi"/>
          <w:color w:val="3A7C22" w:themeColor="accent6" w:themeShade="BF"/>
          <w:sz w:val="20"/>
          <w:szCs w:val="20"/>
        </w:rPr>
        <w:t>9.2.1.109</w:t>
      </w:r>
      <w:r w:rsidRPr="003C20F3" w:rsidR="006610FA">
        <w:rPr>
          <w:rFonts w:cs="Segoe UI" w:asciiTheme="minorHAnsi" w:hAnsiTheme="minorHAnsi"/>
          <w:color w:val="3A7C22" w:themeColor="accent6" w:themeShade="BF"/>
          <w:sz w:val="20"/>
          <w:szCs w:val="20"/>
        </w:rPr>
        <w:t xml:space="preserve"> </w:t>
      </w:r>
      <w:r w:rsidRPr="003C20F3">
        <w:rPr>
          <w:rFonts w:cs="Segoe UI" w:asciiTheme="minorHAnsi" w:hAnsiTheme="minorHAnsi"/>
          <w:color w:val="3A7C22" w:themeColor="accent6" w:themeShade="BF"/>
          <w:sz w:val="20"/>
          <w:szCs w:val="20"/>
        </w:rPr>
        <w:t>C</w:t>
      </w:r>
      <w:r w:rsidRPr="003C20F3">
        <w:rPr>
          <w:rFonts w:cs="Segoe UI" w:asciiTheme="minorHAnsi" w:hAnsiTheme="minorHAnsi"/>
          <w:i/>
          <w:iCs/>
          <w:color w:val="3A7C22" w:themeColor="accent6" w:themeShade="BF"/>
          <w:sz w:val="20"/>
          <w:szCs w:val="20"/>
        </w:rPr>
        <w:t xml:space="preserve">ompete ao fornecedor, ainda: </w:t>
      </w:r>
      <w:r w:rsidRPr="003C20F3">
        <w:rPr>
          <w:rFonts w:cs="Segoe UI" w:asciiTheme="minorHAnsi" w:hAnsiTheme="minorHAnsi"/>
          <w:i/>
          <w:iCs/>
          <w:color w:val="77206D" w:themeColor="accent5" w:themeShade="BF"/>
          <w:sz w:val="20"/>
          <w:szCs w:val="20"/>
        </w:rPr>
        <w:t>[inserir obrigações específicas para o fornecedor, se houve</w:t>
      </w:r>
      <w:r w:rsidRPr="001365BC">
        <w:rPr>
          <w:rFonts w:cs="Segoe UI" w:asciiTheme="minorHAnsi" w:hAnsiTheme="minorHAnsi"/>
          <w:i/>
          <w:iCs/>
          <w:color w:val="77206D" w:themeColor="accent5" w:themeShade="BF"/>
          <w:sz w:val="20"/>
          <w:szCs w:val="20"/>
        </w:rPr>
        <w:t>r]</w:t>
      </w:r>
    </w:p>
    <w:p w:rsidRPr="003C20F3" w:rsidR="00B13601" w:rsidP="003C20F3" w:rsidRDefault="00B13601" w14:paraId="0D8899F4" w14:textId="77777777">
      <w:pPr>
        <w:pStyle w:val="western"/>
        <w:tabs>
          <w:tab w:val="left" w:pos="870"/>
        </w:tabs>
        <w:spacing w:before="0" w:after="0" w:line="240" w:lineRule="auto"/>
        <w:jc w:val="both"/>
        <w:rPr>
          <w:rFonts w:cs="Calibri" w:asciiTheme="minorHAnsi" w:hAnsiTheme="minorHAnsi"/>
          <w:color w:val="3A7C22" w:themeColor="accent6" w:themeShade="BF"/>
          <w:sz w:val="20"/>
          <w:szCs w:val="20"/>
        </w:rPr>
      </w:pPr>
    </w:p>
    <w:p w:rsidRPr="00FC40B5" w:rsidR="00E6410D" w:rsidP="0A028DC4" w:rsidRDefault="00FC40B5" w14:paraId="0D47703A" w14:textId="2FD76D77">
      <w:pPr>
        <w:pStyle w:val="PargrafodaLista"/>
        <w:pBdr>
          <w:top w:val="single" w:color="000000" w:themeColor="text1" w:sz="12" w:space="1"/>
          <w:left w:val="single" w:color="000000" w:themeColor="text1" w:sz="12" w:space="4"/>
          <w:bottom w:val="single" w:color="000000" w:themeColor="text1" w:sz="12" w:space="1"/>
          <w:right w:val="single" w:color="000000" w:themeColor="text1" w:sz="12" w:space="4"/>
        </w:pBdr>
        <w:shd w:val="clear" w:color="auto" w:fill="D9D9D9" w:themeFill="background1" w:themeFillShade="D9"/>
        <w:tabs>
          <w:tab w:val="left" w:pos="284"/>
        </w:tabs>
        <w:spacing w:after="0" w:line="240" w:lineRule="auto"/>
        <w:ind w:left="0"/>
        <w:rPr>
          <w:rStyle w:val="Hyperlink"/>
          <w:rFonts w:cs="Segoe UI"/>
          <w:b/>
          <w:bCs/>
          <w:sz w:val="22"/>
          <w:szCs w:val="22"/>
        </w:rPr>
      </w:pPr>
      <w:r>
        <w:rPr>
          <w:rFonts w:cs="Segoe UI"/>
          <w:b/>
          <w:bCs/>
          <w:sz w:val="22"/>
          <w:szCs w:val="22"/>
        </w:rPr>
        <w:fldChar w:fldCharType="begin"/>
      </w:r>
      <w:r>
        <w:rPr>
          <w:rFonts w:cs="Segoe UI"/>
          <w:b/>
          <w:bCs/>
          <w:sz w:val="22"/>
          <w:szCs w:val="22"/>
        </w:rPr>
        <w:instrText>HYPERLINK "https://mpbahia.sharepoint.com/:b:/r/sites/DCCL/Documentos%20Partilhados/Implanta%C3%A7%C3%A3o%20da%20Lei%20de%20Licita%C3%A7%C3%B5es/Documentos%20-%20Instru%C3%A7%C3%A3o%20SEI/Licita%C3%A7%C3%B5es%20(N%C3%83O%20MEXER)/Bases%20Referenciais/MPE%20-%20Entrega/TR_Servi%C3%A7os%20de%20Engenharia%20e%20Links/Links_PDF/Links_PDF/10.%20DAS%20INFRA%C3%87%C3%95ES%20E%20SAN%C3%87%C3%95ES%20ADMINISTRATIVAS.pdf?csf=1&amp;web=1&amp;e=tgPZ1y"</w:instrText>
      </w:r>
      <w:r>
        <w:rPr>
          <w:rFonts w:cs="Segoe UI"/>
          <w:b/>
          <w:bCs/>
          <w:sz w:val="22"/>
          <w:szCs w:val="22"/>
        </w:rPr>
      </w:r>
      <w:r>
        <w:rPr>
          <w:rFonts w:cs="Segoe UI"/>
          <w:b/>
          <w:bCs/>
          <w:sz w:val="22"/>
          <w:szCs w:val="22"/>
        </w:rPr>
        <w:fldChar w:fldCharType="separate"/>
      </w:r>
      <w:r w:rsidRPr="00FC40B5" w:rsidR="0735610A">
        <w:rPr>
          <w:rStyle w:val="Hyperlink"/>
          <w:rFonts w:cs="Segoe UI"/>
          <w:b/>
          <w:bCs/>
          <w:sz w:val="22"/>
          <w:szCs w:val="22"/>
        </w:rPr>
        <w:t>10. DAS INFRAÇÕES E SANÇÕES ADMINISTRATIVAS (</w:t>
      </w:r>
      <w:proofErr w:type="spellStart"/>
      <w:r w:rsidRPr="00FC40B5" w:rsidR="0735610A">
        <w:rPr>
          <w:rStyle w:val="Hyperlink"/>
          <w:rFonts w:cs="Segoe UI"/>
          <w:b/>
          <w:bCs/>
          <w:sz w:val="22"/>
          <w:szCs w:val="22"/>
        </w:rPr>
        <w:t>Arts</w:t>
      </w:r>
      <w:proofErr w:type="spellEnd"/>
      <w:r w:rsidRPr="00FC40B5" w:rsidR="0735610A">
        <w:rPr>
          <w:rStyle w:val="Hyperlink"/>
          <w:rFonts w:cs="Segoe UI"/>
          <w:b/>
          <w:bCs/>
          <w:sz w:val="22"/>
          <w:szCs w:val="22"/>
        </w:rPr>
        <w:t>. 155 a 162 da Lei 14.133/2021)</w:t>
      </w:r>
      <w:r w:rsidRPr="00FC40B5" w:rsidR="0735610A">
        <w:rPr>
          <w:rStyle w:val="Hyperlink"/>
          <w:rFonts w:cs="Segoe UI Emoji"/>
          <w:sz w:val="22"/>
          <w:szCs w:val="22"/>
        </w:rPr>
        <w:t xml:space="preserve"> </w:t>
      </w:r>
      <w:r w:rsidRPr="00FC40B5" w:rsidR="0735610A">
        <w:rPr>
          <w:rStyle w:val="Hyperlink"/>
          <w:rFonts w:ascii="Segoe UI Emoji" w:hAnsi="Segoe UI Emoji" w:cs="Segoe UI Emoji"/>
          <w:sz w:val="22"/>
          <w:szCs w:val="22"/>
        </w:rPr>
        <w:t>ℹ️</w:t>
      </w:r>
    </w:p>
    <w:p w:rsidRPr="001365BC" w:rsidR="00A77AAE" w:rsidRDefault="00FC40B5" w14:paraId="0AFB4BC6" w14:textId="24929FDE">
      <w:pPr>
        <w:spacing w:after="0" w:line="240" w:lineRule="auto"/>
        <w:jc w:val="both"/>
        <w:rPr>
          <w:rFonts w:cs="Segoe UI"/>
          <w:color w:val="3A7C22" w:themeColor="accent6" w:themeShade="BF"/>
          <w:sz w:val="20"/>
          <w:szCs w:val="20"/>
        </w:rPr>
      </w:pPr>
      <w:r>
        <w:rPr>
          <w:rFonts w:cs="Segoe UI"/>
          <w:b/>
          <w:bCs/>
          <w:sz w:val="22"/>
          <w:szCs w:val="22"/>
        </w:rPr>
        <w:fldChar w:fldCharType="end"/>
      </w:r>
    </w:p>
    <w:p w:rsidRPr="001365BC" w:rsidR="00E6410D" w:rsidRDefault="00FF254A" w14:paraId="57A60621" w14:textId="77777777">
      <w:pPr>
        <w:spacing w:after="0" w:line="240" w:lineRule="auto"/>
        <w:jc w:val="both"/>
        <w:rPr>
          <w:rFonts w:cs="Segoe UI"/>
          <w:color w:val="000000" w:themeColor="text1"/>
          <w:sz w:val="20"/>
          <w:szCs w:val="20"/>
        </w:rPr>
      </w:pPr>
      <w:r w:rsidRPr="001365BC">
        <w:rPr>
          <w:rFonts w:cs="Segoe UI"/>
          <w:color w:val="000000" w:themeColor="text1"/>
          <w:sz w:val="20"/>
          <w:szCs w:val="20"/>
        </w:rPr>
        <w:t>10.1 O fornecedor sujeitar-se-á, no caso de cometimento de infrações ou inadimplemento de suas obrigações, às penalidades previstas nas Leis Federal nº. 14.133/2021 e Lei Estadual nº 14.634/23, as quais poderão vir a ser aplicadas após o prévio e devido processo administrativo, assegurando-lhe, sempre, o contraditório e a ampla defesa, conforme disciplinado no instrumento convocatório.</w:t>
      </w:r>
    </w:p>
    <w:p w:rsidRPr="001365BC" w:rsidR="00E6410D" w:rsidRDefault="00E6410D" w14:paraId="1745F70F" w14:textId="77777777">
      <w:pPr>
        <w:spacing w:after="0" w:line="240" w:lineRule="auto"/>
        <w:jc w:val="both"/>
        <w:rPr>
          <w:rFonts w:cs="Segoe UI"/>
          <w:color w:val="000000" w:themeColor="text1"/>
          <w:sz w:val="20"/>
          <w:szCs w:val="20"/>
        </w:rPr>
      </w:pPr>
    </w:p>
    <w:p w:rsidRPr="001365BC" w:rsidR="008D7E2A" w:rsidP="008D7E2A" w:rsidRDefault="00FF254A" w14:paraId="11F46760" w14:textId="30E5F221">
      <w:pPr>
        <w:tabs>
          <w:tab w:val="left" w:pos="284"/>
        </w:tabs>
        <w:spacing w:after="0" w:line="240" w:lineRule="auto"/>
        <w:jc w:val="both"/>
        <w:rPr>
          <w:rFonts w:cs="Segoe UI"/>
          <w:color w:val="7030A0"/>
          <w:sz w:val="20"/>
          <w:szCs w:val="20"/>
        </w:rPr>
      </w:pPr>
      <w:r w:rsidRPr="001365BC">
        <w:rPr>
          <w:rFonts w:cs="Segoe UI"/>
          <w:color w:val="000000" w:themeColor="text1"/>
          <w:sz w:val="20"/>
          <w:szCs w:val="20"/>
        </w:rPr>
        <w:t xml:space="preserve">10.2 Da aplicação das multas: </w:t>
      </w:r>
      <w:r w:rsidRPr="001365BC" w:rsidR="00B54E38">
        <w:rPr>
          <w:rFonts w:cs="Segoe UI"/>
          <w:color w:val="7030A0"/>
          <w:sz w:val="20"/>
          <w:szCs w:val="20"/>
        </w:rPr>
        <w:t>[</w:t>
      </w:r>
      <w:r w:rsidRPr="001365BC" w:rsidR="00B54E38">
        <w:rPr>
          <w:rFonts w:cs="Segoe UI"/>
          <w:i/>
          <w:iCs/>
          <w:color w:val="7030A0"/>
          <w:sz w:val="20"/>
          <w:szCs w:val="20"/>
        </w:rPr>
        <w:t>as</w:t>
      </w:r>
      <w:r w:rsidRPr="001365BC" w:rsidR="008D7E2A">
        <w:rPr>
          <w:rFonts w:cs="Segoe UI"/>
          <w:i/>
          <w:iCs/>
          <w:color w:val="7030A0"/>
          <w:sz w:val="20"/>
          <w:szCs w:val="20"/>
        </w:rPr>
        <w:t xml:space="preserve"> multas </w:t>
      </w:r>
      <w:r w:rsidRPr="001365BC" w:rsidR="008D7E2A">
        <w:rPr>
          <w:rFonts w:cs="Segoe UI"/>
          <w:b/>
          <w:bCs/>
          <w:i/>
          <w:iCs/>
          <w:color w:val="7030A0"/>
          <w:sz w:val="20"/>
          <w:szCs w:val="20"/>
        </w:rPr>
        <w:t xml:space="preserve">não podem ser inferiores a 0,5% </w:t>
      </w:r>
      <w:r w:rsidRPr="001365BC" w:rsidR="008D7E2A">
        <w:rPr>
          <w:rFonts w:cs="Segoe UI"/>
          <w:i/>
          <w:iCs/>
          <w:color w:val="7030A0"/>
          <w:sz w:val="20"/>
          <w:szCs w:val="20"/>
        </w:rPr>
        <w:t xml:space="preserve">e </w:t>
      </w:r>
      <w:r w:rsidRPr="001365BC" w:rsidR="008D7E2A">
        <w:rPr>
          <w:rFonts w:cs="Segoe UI"/>
          <w:b/>
          <w:bCs/>
          <w:i/>
          <w:iCs/>
          <w:color w:val="7030A0"/>
          <w:sz w:val="20"/>
          <w:szCs w:val="20"/>
        </w:rPr>
        <w:t>nem superiores a 30%</w:t>
      </w:r>
      <w:r w:rsidRPr="001365BC" w:rsidR="008D7E2A">
        <w:rPr>
          <w:rFonts w:cs="Segoe UI"/>
          <w:i/>
          <w:iCs/>
          <w:color w:val="7030A0"/>
          <w:sz w:val="20"/>
          <w:szCs w:val="20"/>
        </w:rPr>
        <w:t xml:space="preserve"> do valor global da contratação, nos termos do artigo 162 e seguintes da Lei Federal nº 14.133/2021].</w:t>
      </w:r>
    </w:p>
    <w:p w:rsidRPr="001365BC" w:rsidR="00E6410D" w:rsidRDefault="00E6410D" w14:paraId="5E35EA5F" w14:textId="77777777">
      <w:pPr>
        <w:tabs>
          <w:tab w:val="left" w:pos="284"/>
        </w:tabs>
        <w:spacing w:after="0" w:line="240" w:lineRule="auto"/>
        <w:jc w:val="both"/>
        <w:rPr>
          <w:rFonts w:cs="Segoe UI"/>
          <w:color w:val="00B050"/>
          <w:sz w:val="20"/>
          <w:szCs w:val="20"/>
        </w:rPr>
      </w:pPr>
    </w:p>
    <w:p w:rsidR="00E6410D" w:rsidRDefault="28D0CD85" w14:paraId="573A701F" w14:textId="3517501D">
      <w:pPr>
        <w:pStyle w:val="western"/>
        <w:spacing w:before="0" w:after="0" w:line="240" w:lineRule="auto"/>
        <w:jc w:val="both"/>
        <w:rPr>
          <w:rFonts w:cs="Segoe UI" w:asciiTheme="minorHAnsi" w:hAnsiTheme="minorHAnsi"/>
          <w:sz w:val="20"/>
          <w:szCs w:val="20"/>
        </w:rPr>
      </w:pPr>
      <w:r w:rsidRPr="001365BC">
        <w:rPr>
          <w:rFonts w:cs="Segoe UI" w:asciiTheme="minorHAnsi" w:hAnsiTheme="minorHAnsi"/>
          <w:sz w:val="20"/>
          <w:szCs w:val="20"/>
        </w:rPr>
        <w:t>10.2.1</w:t>
      </w:r>
      <w:r w:rsidRPr="001365BC">
        <w:rPr>
          <w:rFonts w:cs="Segoe UI" w:asciiTheme="minorHAnsi" w:hAnsiTheme="minorHAnsi"/>
          <w:b/>
          <w:bCs/>
          <w:sz w:val="20"/>
          <w:szCs w:val="20"/>
        </w:rPr>
        <w:t xml:space="preserve"> </w:t>
      </w:r>
      <w:r w:rsidRPr="001365BC">
        <w:rPr>
          <w:rFonts w:cs="Segoe UI" w:asciiTheme="minorHAnsi" w:hAnsiTheme="minorHAnsi"/>
          <w:sz w:val="20"/>
          <w:szCs w:val="20"/>
        </w:rPr>
        <w:t>Moratória de</w:t>
      </w:r>
      <w:r w:rsidRPr="001365BC">
        <w:rPr>
          <w:rFonts w:cs="Segoe UI" w:asciiTheme="minorHAnsi" w:hAnsiTheme="minorHAnsi"/>
          <w:i/>
          <w:iCs/>
          <w:color w:val="FF0000"/>
          <w:sz w:val="20"/>
          <w:szCs w:val="20"/>
        </w:rPr>
        <w:t xml:space="preserve"> </w:t>
      </w:r>
      <w:r w:rsidRPr="001365BC" w:rsidR="001A0F5D">
        <w:rPr>
          <w:rFonts w:cs="Segoe UI" w:asciiTheme="minorHAnsi" w:hAnsiTheme="minorHAnsi"/>
          <w:i/>
          <w:iCs/>
          <w:color w:val="FF0000"/>
          <w:sz w:val="20"/>
          <w:szCs w:val="20"/>
        </w:rPr>
        <w:t xml:space="preserve">[inserir percentual </w:t>
      </w:r>
      <w:proofErr w:type="spellStart"/>
      <w:r w:rsidRPr="001365BC" w:rsidR="001A0F5D">
        <w:rPr>
          <w:rFonts w:cs="Segoe UI" w:asciiTheme="minorHAnsi" w:hAnsiTheme="minorHAnsi"/>
          <w:i/>
          <w:iCs/>
          <w:color w:val="FF0000"/>
          <w:sz w:val="20"/>
          <w:szCs w:val="20"/>
        </w:rPr>
        <w:t>xxx</w:t>
      </w:r>
      <w:proofErr w:type="spellEnd"/>
      <w:r w:rsidRPr="001365BC" w:rsidR="001A0F5D">
        <w:rPr>
          <w:rFonts w:cs="Segoe UI" w:asciiTheme="minorHAnsi" w:hAnsiTheme="minorHAnsi"/>
          <w:i/>
          <w:iCs/>
          <w:color w:val="FF0000"/>
          <w:sz w:val="20"/>
          <w:szCs w:val="20"/>
        </w:rPr>
        <w:t>% (</w:t>
      </w:r>
      <w:proofErr w:type="spellStart"/>
      <w:r w:rsidRPr="001365BC" w:rsidR="001A0F5D">
        <w:rPr>
          <w:rFonts w:cs="Segoe UI" w:asciiTheme="minorHAnsi" w:hAnsiTheme="minorHAnsi"/>
          <w:i/>
          <w:iCs/>
          <w:color w:val="FF0000"/>
          <w:sz w:val="20"/>
          <w:szCs w:val="20"/>
        </w:rPr>
        <w:t>xxxx</w:t>
      </w:r>
      <w:proofErr w:type="spellEnd"/>
      <w:r w:rsidRPr="001365BC" w:rsidR="001A0F5D">
        <w:rPr>
          <w:rFonts w:cs="Segoe UI" w:asciiTheme="minorHAnsi" w:hAnsiTheme="minorHAnsi"/>
          <w:i/>
          <w:iCs/>
          <w:color w:val="FF0000"/>
          <w:sz w:val="20"/>
          <w:szCs w:val="20"/>
        </w:rPr>
        <w:t xml:space="preserve"> por cento)] </w:t>
      </w:r>
      <w:r w:rsidRPr="001365BC">
        <w:rPr>
          <w:rFonts w:cs="Segoe UI" w:asciiTheme="minorHAnsi" w:hAnsiTheme="minorHAnsi"/>
          <w:sz w:val="20"/>
          <w:szCs w:val="20"/>
        </w:rPr>
        <w:t>por dia de atraso injustificado sobre o valor da parcela inadimplida</w:t>
      </w:r>
      <w:r w:rsidR="00794013">
        <w:rPr>
          <w:rFonts w:cs="Segoe UI" w:asciiTheme="minorHAnsi" w:hAnsiTheme="minorHAnsi"/>
          <w:sz w:val="20"/>
          <w:szCs w:val="20"/>
        </w:rPr>
        <w:t>;</w:t>
      </w:r>
    </w:p>
    <w:p w:rsidRPr="001365BC" w:rsidR="00794013" w:rsidRDefault="00794013" w14:paraId="11243524" w14:textId="77777777">
      <w:pPr>
        <w:pStyle w:val="western"/>
        <w:spacing w:before="0" w:after="0" w:line="240" w:lineRule="auto"/>
        <w:jc w:val="both"/>
        <w:rPr>
          <w:rFonts w:cs="Segoe UI" w:asciiTheme="minorHAnsi" w:hAnsiTheme="minorHAnsi"/>
          <w:sz w:val="20"/>
          <w:szCs w:val="20"/>
        </w:rPr>
      </w:pPr>
    </w:p>
    <w:p w:rsidRPr="001365BC" w:rsidR="00E6410D" w:rsidRDefault="00FF254A" w14:paraId="77EC42BB" w14:textId="77777777">
      <w:pPr>
        <w:pStyle w:val="western"/>
        <w:spacing w:before="0" w:after="0" w:line="240" w:lineRule="auto"/>
        <w:jc w:val="both"/>
        <w:rPr>
          <w:rFonts w:cs="Segoe UI" w:asciiTheme="minorHAnsi" w:hAnsiTheme="minorHAnsi"/>
          <w:sz w:val="20"/>
          <w:szCs w:val="20"/>
        </w:rPr>
      </w:pPr>
      <w:r w:rsidRPr="001365BC">
        <w:rPr>
          <w:rFonts w:cs="Segoe UI" w:asciiTheme="minorHAnsi" w:hAnsiTheme="minorHAnsi"/>
          <w:sz w:val="20"/>
          <w:szCs w:val="20"/>
        </w:rPr>
        <w:t>10.2.2 Compensatória de [</w:t>
      </w:r>
      <w:r w:rsidRPr="001365BC">
        <w:rPr>
          <w:rFonts w:cs="Segoe UI" w:asciiTheme="minorHAnsi" w:hAnsiTheme="minorHAnsi"/>
          <w:i/>
          <w:iCs/>
          <w:color w:val="FF0000"/>
          <w:sz w:val="20"/>
          <w:szCs w:val="20"/>
        </w:rPr>
        <w:t xml:space="preserve">inserir percentual </w:t>
      </w:r>
      <w:proofErr w:type="spellStart"/>
      <w:r w:rsidRPr="001365BC">
        <w:rPr>
          <w:rFonts w:cs="Segoe UI" w:asciiTheme="minorHAnsi" w:hAnsiTheme="minorHAnsi"/>
          <w:i/>
          <w:iCs/>
          <w:color w:val="FF0000"/>
          <w:sz w:val="20"/>
          <w:szCs w:val="20"/>
        </w:rPr>
        <w:t>xxx</w:t>
      </w:r>
      <w:proofErr w:type="spellEnd"/>
      <w:r w:rsidRPr="001365BC">
        <w:rPr>
          <w:rFonts w:cs="Segoe UI" w:asciiTheme="minorHAnsi" w:hAnsiTheme="minorHAnsi"/>
          <w:i/>
          <w:iCs/>
          <w:color w:val="FF0000"/>
          <w:sz w:val="20"/>
          <w:szCs w:val="20"/>
        </w:rPr>
        <w:t>% (</w:t>
      </w:r>
      <w:proofErr w:type="spellStart"/>
      <w:r w:rsidRPr="001365BC">
        <w:rPr>
          <w:rFonts w:cs="Segoe UI" w:asciiTheme="minorHAnsi" w:hAnsiTheme="minorHAnsi"/>
          <w:i/>
          <w:iCs/>
          <w:color w:val="FF0000"/>
          <w:sz w:val="20"/>
          <w:szCs w:val="20"/>
        </w:rPr>
        <w:t>xxxx</w:t>
      </w:r>
      <w:proofErr w:type="spellEnd"/>
      <w:r w:rsidRPr="001365BC">
        <w:rPr>
          <w:rFonts w:cs="Segoe UI" w:asciiTheme="minorHAnsi" w:hAnsiTheme="minorHAnsi"/>
          <w:i/>
          <w:iCs/>
          <w:color w:val="FF0000"/>
          <w:sz w:val="20"/>
          <w:szCs w:val="20"/>
        </w:rPr>
        <w:t xml:space="preserve"> por cento)]</w:t>
      </w:r>
      <w:r w:rsidRPr="001365BC">
        <w:rPr>
          <w:rFonts w:cs="Segoe UI" w:asciiTheme="minorHAnsi" w:hAnsiTheme="minorHAnsi"/>
          <w:color w:val="FF0000"/>
          <w:sz w:val="20"/>
          <w:szCs w:val="20"/>
        </w:rPr>
        <w:t xml:space="preserve"> </w:t>
      </w:r>
      <w:r w:rsidRPr="001365BC">
        <w:rPr>
          <w:rFonts w:cs="Segoe UI" w:asciiTheme="minorHAnsi" w:hAnsiTheme="minorHAnsi"/>
          <w:sz w:val="20"/>
          <w:szCs w:val="20"/>
        </w:rPr>
        <w:t xml:space="preserve">sobre o valor total do contrato, para as infrações a seguir descritas: </w:t>
      </w:r>
    </w:p>
    <w:p w:rsidRPr="001365BC" w:rsidR="00E6410D" w:rsidRDefault="00E6410D" w14:paraId="3DC8E83C" w14:textId="77777777">
      <w:pPr>
        <w:pStyle w:val="western"/>
        <w:spacing w:before="0" w:after="0" w:line="240" w:lineRule="auto"/>
        <w:jc w:val="both"/>
        <w:rPr>
          <w:rFonts w:cs="Segoe UI" w:asciiTheme="minorHAnsi" w:hAnsiTheme="minorHAnsi"/>
          <w:sz w:val="20"/>
          <w:szCs w:val="20"/>
        </w:rPr>
      </w:pPr>
    </w:p>
    <w:p w:rsidRPr="001365BC" w:rsidR="00E6410D" w:rsidRDefault="00FF254A" w14:paraId="5F8219A4" w14:textId="77777777">
      <w:pPr>
        <w:pStyle w:val="western"/>
        <w:widowControl w:val="0"/>
        <w:spacing w:before="0" w:after="0" w:line="240" w:lineRule="auto"/>
        <w:jc w:val="both"/>
        <w:rPr>
          <w:rFonts w:eastAsia="Calibri" w:cs="Segoe UI" w:asciiTheme="minorHAnsi" w:hAnsiTheme="minorHAnsi"/>
          <w:color w:val="000000" w:themeColor="text1"/>
          <w:sz w:val="20"/>
          <w:szCs w:val="20"/>
        </w:rPr>
      </w:pPr>
      <w:r w:rsidRPr="001365BC">
        <w:rPr>
          <w:rFonts w:cs="Segoe UI" w:asciiTheme="minorHAnsi" w:hAnsiTheme="minorHAnsi"/>
          <w:sz w:val="20"/>
          <w:szCs w:val="20"/>
        </w:rPr>
        <w:t>I. Apresentar documentação falsa ou prestar declaração falsa durante a execução do contrato;</w:t>
      </w:r>
    </w:p>
    <w:p w:rsidRPr="001365BC" w:rsidR="00E6410D" w:rsidRDefault="00FF254A" w14:paraId="1D1E8C3C" w14:textId="77777777">
      <w:pPr>
        <w:pStyle w:val="western"/>
        <w:widowControl w:val="0"/>
        <w:spacing w:before="0" w:after="0" w:line="240" w:lineRule="auto"/>
        <w:jc w:val="both"/>
        <w:rPr>
          <w:rFonts w:eastAsia="Calibri" w:cs="Segoe UI" w:asciiTheme="minorHAnsi" w:hAnsiTheme="minorHAnsi"/>
          <w:color w:val="000000" w:themeColor="text1"/>
          <w:sz w:val="20"/>
          <w:szCs w:val="20"/>
        </w:rPr>
      </w:pPr>
      <w:r w:rsidRPr="001365BC">
        <w:rPr>
          <w:rFonts w:eastAsia="Calibri" w:cs="Segoe UI" w:asciiTheme="minorHAnsi" w:hAnsiTheme="minorHAnsi"/>
          <w:color w:val="000000" w:themeColor="text1"/>
          <w:sz w:val="20"/>
          <w:szCs w:val="20"/>
        </w:rPr>
        <w:t xml:space="preserve">II. </w:t>
      </w:r>
      <w:r w:rsidRPr="001365BC">
        <w:rPr>
          <w:rFonts w:cs="Segoe UI" w:asciiTheme="minorHAnsi" w:hAnsiTheme="minorHAnsi"/>
          <w:sz w:val="20"/>
          <w:szCs w:val="20"/>
        </w:rPr>
        <w:t>Não celebrar o contrato ou não entregar a documentação exigida para a contratação, quando convocado dentro do prazo de validade de sua proposta;</w:t>
      </w:r>
    </w:p>
    <w:p w:rsidRPr="001365BC" w:rsidR="00E6410D" w:rsidRDefault="00FF254A" w14:paraId="37F6A39A" w14:textId="77777777">
      <w:pPr>
        <w:pStyle w:val="western"/>
        <w:widowControl w:val="0"/>
        <w:spacing w:before="0" w:after="0" w:line="240" w:lineRule="auto"/>
        <w:jc w:val="both"/>
        <w:rPr>
          <w:rFonts w:eastAsia="Calibri" w:cs="Segoe UI" w:asciiTheme="minorHAnsi" w:hAnsiTheme="minorHAnsi"/>
          <w:color w:val="000000" w:themeColor="text1"/>
          <w:sz w:val="20"/>
          <w:szCs w:val="20"/>
        </w:rPr>
      </w:pPr>
      <w:r w:rsidRPr="001365BC">
        <w:rPr>
          <w:rFonts w:eastAsia="Calibri" w:cs="Segoe UI" w:asciiTheme="minorHAnsi" w:hAnsiTheme="minorHAnsi"/>
          <w:color w:val="000000" w:themeColor="text1"/>
          <w:sz w:val="20"/>
          <w:szCs w:val="20"/>
        </w:rPr>
        <w:t xml:space="preserve">III. </w:t>
      </w:r>
      <w:r w:rsidRPr="001365BC">
        <w:rPr>
          <w:rFonts w:cs="Segoe UI" w:asciiTheme="minorHAnsi" w:hAnsiTheme="minorHAnsi"/>
          <w:sz w:val="20"/>
          <w:szCs w:val="20"/>
        </w:rPr>
        <w:t>Praticar ato fraudulento na execução do contrato;</w:t>
      </w:r>
    </w:p>
    <w:p w:rsidRPr="001365BC" w:rsidR="00E6410D" w:rsidRDefault="00FF254A" w14:paraId="0BEF2191" w14:textId="77777777">
      <w:pPr>
        <w:pStyle w:val="western"/>
        <w:widowControl w:val="0"/>
        <w:spacing w:before="0" w:after="0" w:line="240" w:lineRule="auto"/>
        <w:jc w:val="both"/>
        <w:rPr>
          <w:rFonts w:eastAsia="Calibri" w:cs="Segoe UI" w:asciiTheme="minorHAnsi" w:hAnsiTheme="minorHAnsi"/>
          <w:color w:val="000000" w:themeColor="text1"/>
          <w:sz w:val="20"/>
          <w:szCs w:val="20"/>
        </w:rPr>
      </w:pPr>
      <w:r w:rsidRPr="001365BC">
        <w:rPr>
          <w:rFonts w:cs="Segoe UI" w:asciiTheme="minorHAnsi" w:hAnsiTheme="minorHAnsi"/>
          <w:sz w:val="20"/>
          <w:szCs w:val="20"/>
        </w:rPr>
        <w:t>IV. Comportar-se de modo inidôneo ou cometer fraude de qualquer natureza;</w:t>
      </w:r>
    </w:p>
    <w:p w:rsidRPr="001365BC" w:rsidR="00E6410D" w:rsidRDefault="00FF254A" w14:paraId="6FE76A40" w14:textId="77777777">
      <w:pPr>
        <w:pStyle w:val="western"/>
        <w:widowControl w:val="0"/>
        <w:spacing w:before="0" w:after="0" w:line="240" w:lineRule="auto"/>
        <w:jc w:val="both"/>
        <w:rPr>
          <w:rFonts w:cs="Segoe UI" w:asciiTheme="minorHAnsi" w:hAnsiTheme="minorHAnsi"/>
          <w:sz w:val="20"/>
          <w:szCs w:val="20"/>
        </w:rPr>
      </w:pPr>
      <w:r w:rsidRPr="001365BC">
        <w:rPr>
          <w:rFonts w:cs="Segoe UI" w:asciiTheme="minorHAnsi" w:hAnsiTheme="minorHAnsi"/>
          <w:sz w:val="20"/>
          <w:szCs w:val="20"/>
        </w:rPr>
        <w:t>V. Praticar ato lesivo previsto no art.5º da Lei nº 12.846, de 1º de agosto de 2013.</w:t>
      </w:r>
    </w:p>
    <w:p w:rsidRPr="001365BC" w:rsidR="00E6410D" w:rsidRDefault="00E6410D" w14:paraId="1BE40A65" w14:textId="77777777">
      <w:pPr>
        <w:pStyle w:val="western"/>
        <w:spacing w:before="0" w:after="0" w:line="240" w:lineRule="auto"/>
        <w:jc w:val="both"/>
        <w:rPr>
          <w:rFonts w:cs="Segoe UI" w:asciiTheme="minorHAnsi" w:hAnsiTheme="minorHAnsi"/>
          <w:sz w:val="20"/>
          <w:szCs w:val="20"/>
        </w:rPr>
      </w:pPr>
    </w:p>
    <w:p w:rsidRPr="001365BC" w:rsidR="00E6410D" w:rsidRDefault="00FF254A" w14:paraId="4EFA08EE" w14:textId="7C2E670F">
      <w:pPr>
        <w:pStyle w:val="western"/>
        <w:spacing w:before="0" w:after="0" w:line="240" w:lineRule="auto"/>
        <w:jc w:val="both"/>
        <w:rPr>
          <w:rFonts w:cs="Segoe UI" w:asciiTheme="minorHAnsi" w:hAnsiTheme="minorHAnsi"/>
          <w:sz w:val="20"/>
          <w:szCs w:val="20"/>
        </w:rPr>
      </w:pPr>
      <w:r w:rsidRPr="001365BC">
        <w:rPr>
          <w:rFonts w:cs="Segoe UI" w:asciiTheme="minorHAnsi" w:hAnsiTheme="minorHAnsi"/>
          <w:sz w:val="20"/>
          <w:szCs w:val="20"/>
        </w:rPr>
        <w:t>10.2.3 Compensatória de [</w:t>
      </w:r>
      <w:r w:rsidRPr="001365BC">
        <w:rPr>
          <w:rFonts w:cs="Segoe UI" w:asciiTheme="minorHAnsi" w:hAnsiTheme="minorHAnsi"/>
          <w:i/>
          <w:iCs/>
          <w:color w:val="FF0000"/>
          <w:sz w:val="20"/>
          <w:szCs w:val="20"/>
        </w:rPr>
        <w:t xml:space="preserve">inserir percentual </w:t>
      </w:r>
      <w:proofErr w:type="spellStart"/>
      <w:r w:rsidRPr="001365BC">
        <w:rPr>
          <w:rFonts w:cs="Segoe UI" w:asciiTheme="minorHAnsi" w:hAnsiTheme="minorHAnsi"/>
          <w:i/>
          <w:iCs/>
          <w:color w:val="FF0000"/>
          <w:sz w:val="20"/>
          <w:szCs w:val="20"/>
        </w:rPr>
        <w:t>xxx</w:t>
      </w:r>
      <w:proofErr w:type="spellEnd"/>
      <w:r w:rsidRPr="001365BC">
        <w:rPr>
          <w:rFonts w:cs="Segoe UI" w:asciiTheme="minorHAnsi" w:hAnsiTheme="minorHAnsi"/>
          <w:i/>
          <w:iCs/>
          <w:color w:val="FF0000"/>
          <w:sz w:val="20"/>
          <w:szCs w:val="20"/>
        </w:rPr>
        <w:t>% (</w:t>
      </w:r>
      <w:proofErr w:type="spellStart"/>
      <w:r w:rsidRPr="001365BC">
        <w:rPr>
          <w:rFonts w:cs="Segoe UI" w:asciiTheme="minorHAnsi" w:hAnsiTheme="minorHAnsi"/>
          <w:i/>
          <w:iCs/>
          <w:color w:val="FF0000"/>
          <w:sz w:val="20"/>
          <w:szCs w:val="20"/>
        </w:rPr>
        <w:t>xxxx</w:t>
      </w:r>
      <w:proofErr w:type="spellEnd"/>
      <w:r w:rsidRPr="001365BC">
        <w:rPr>
          <w:rFonts w:cs="Segoe UI" w:asciiTheme="minorHAnsi" w:hAnsiTheme="minorHAnsi"/>
          <w:i/>
          <w:iCs/>
          <w:color w:val="FF0000"/>
          <w:sz w:val="20"/>
          <w:szCs w:val="20"/>
        </w:rPr>
        <w:t xml:space="preserve"> por cento)]</w:t>
      </w:r>
      <w:r w:rsidRPr="001365BC">
        <w:rPr>
          <w:rFonts w:cs="Segoe UI" w:asciiTheme="minorHAnsi" w:hAnsiTheme="minorHAnsi"/>
          <w:color w:val="FF0000"/>
          <w:sz w:val="20"/>
          <w:szCs w:val="20"/>
        </w:rPr>
        <w:t xml:space="preserve"> </w:t>
      </w:r>
      <w:r w:rsidRPr="001365BC">
        <w:rPr>
          <w:rFonts w:cs="Segoe UI" w:asciiTheme="minorHAnsi" w:hAnsiTheme="minorHAnsi"/>
          <w:sz w:val="20"/>
          <w:szCs w:val="20"/>
        </w:rPr>
        <w:t>sobre o valor total do contrato, para as infrações baixo descritas:</w:t>
      </w:r>
    </w:p>
    <w:p w:rsidRPr="001365BC" w:rsidR="00E6410D" w:rsidRDefault="00FF254A" w14:paraId="6935621C" w14:textId="77777777">
      <w:pPr>
        <w:pStyle w:val="western"/>
        <w:widowControl w:val="0"/>
        <w:spacing w:before="0" w:after="0" w:line="240" w:lineRule="auto"/>
        <w:jc w:val="both"/>
        <w:rPr>
          <w:rFonts w:cs="Segoe UI" w:asciiTheme="minorHAnsi" w:hAnsiTheme="minorHAnsi"/>
          <w:sz w:val="20"/>
          <w:szCs w:val="20"/>
        </w:rPr>
      </w:pPr>
      <w:r w:rsidRPr="001365BC">
        <w:rPr>
          <w:rFonts w:cs="Segoe UI" w:asciiTheme="minorHAnsi" w:hAnsiTheme="minorHAnsi"/>
          <w:sz w:val="20"/>
          <w:szCs w:val="20"/>
        </w:rPr>
        <w:t>I. Der causa à inexecução total do contrato;</w:t>
      </w:r>
    </w:p>
    <w:p w:rsidRPr="001365BC" w:rsidR="00E6410D" w:rsidRDefault="00FF254A" w14:paraId="4001A93C" w14:textId="77777777">
      <w:pPr>
        <w:pStyle w:val="western"/>
        <w:widowControl w:val="0"/>
        <w:spacing w:before="0" w:after="0" w:line="240" w:lineRule="auto"/>
        <w:jc w:val="both"/>
        <w:rPr>
          <w:rFonts w:eastAsia="Calibri" w:cs="Segoe UI" w:asciiTheme="minorHAnsi" w:hAnsiTheme="minorHAnsi"/>
          <w:color w:val="000000" w:themeColor="text1"/>
          <w:sz w:val="20"/>
          <w:szCs w:val="20"/>
        </w:rPr>
      </w:pPr>
      <w:r w:rsidRPr="001365BC">
        <w:rPr>
          <w:rFonts w:cs="Segoe UI" w:asciiTheme="minorHAnsi" w:hAnsiTheme="minorHAnsi"/>
          <w:sz w:val="20"/>
          <w:szCs w:val="20"/>
        </w:rPr>
        <w:t>II. Não manter a proposta, salvo em decorrência de fato superveniente devidamente justificado;</w:t>
      </w:r>
    </w:p>
    <w:p w:rsidRPr="001365BC" w:rsidR="00E6410D" w:rsidRDefault="00E6410D" w14:paraId="1AC62D34" w14:textId="77777777">
      <w:pPr>
        <w:pStyle w:val="western"/>
        <w:spacing w:before="0" w:after="0" w:line="240" w:lineRule="auto"/>
        <w:jc w:val="both"/>
        <w:rPr>
          <w:rFonts w:cs="Segoe UI" w:asciiTheme="minorHAnsi" w:hAnsiTheme="minorHAnsi"/>
          <w:sz w:val="20"/>
          <w:szCs w:val="20"/>
        </w:rPr>
      </w:pPr>
    </w:p>
    <w:p w:rsidRPr="001365BC" w:rsidR="00E6410D" w:rsidRDefault="00FF254A" w14:paraId="3FC0E587" w14:textId="77777777">
      <w:pPr>
        <w:pStyle w:val="western"/>
        <w:spacing w:before="0" w:after="0" w:line="240" w:lineRule="auto"/>
        <w:jc w:val="both"/>
        <w:rPr>
          <w:rFonts w:cs="Segoe UI" w:asciiTheme="minorHAnsi" w:hAnsiTheme="minorHAnsi"/>
          <w:sz w:val="20"/>
          <w:szCs w:val="20"/>
        </w:rPr>
      </w:pPr>
      <w:r w:rsidRPr="001365BC">
        <w:rPr>
          <w:rFonts w:cs="Segoe UI" w:asciiTheme="minorHAnsi" w:hAnsiTheme="minorHAnsi"/>
          <w:sz w:val="20"/>
          <w:szCs w:val="20"/>
        </w:rPr>
        <w:t>10.2.4 Para as infrações abaixo dispostas, a multa será de [</w:t>
      </w:r>
      <w:r w:rsidRPr="001365BC">
        <w:rPr>
          <w:rFonts w:cs="Segoe UI" w:asciiTheme="minorHAnsi" w:hAnsiTheme="minorHAnsi"/>
          <w:i/>
          <w:iCs/>
          <w:color w:val="FF0000"/>
          <w:sz w:val="20"/>
          <w:szCs w:val="20"/>
        </w:rPr>
        <w:t xml:space="preserve">inserir percentual </w:t>
      </w:r>
      <w:proofErr w:type="spellStart"/>
      <w:r w:rsidRPr="001365BC">
        <w:rPr>
          <w:rFonts w:cs="Segoe UI" w:asciiTheme="minorHAnsi" w:hAnsiTheme="minorHAnsi"/>
          <w:i/>
          <w:iCs/>
          <w:color w:val="FF0000"/>
          <w:sz w:val="20"/>
          <w:szCs w:val="20"/>
        </w:rPr>
        <w:t>xxx</w:t>
      </w:r>
      <w:proofErr w:type="spellEnd"/>
      <w:r w:rsidRPr="001365BC">
        <w:rPr>
          <w:rFonts w:cs="Segoe UI" w:asciiTheme="minorHAnsi" w:hAnsiTheme="minorHAnsi"/>
          <w:i/>
          <w:iCs/>
          <w:color w:val="FF0000"/>
          <w:sz w:val="20"/>
          <w:szCs w:val="20"/>
        </w:rPr>
        <w:t>% (</w:t>
      </w:r>
      <w:proofErr w:type="spellStart"/>
      <w:r w:rsidRPr="001365BC">
        <w:rPr>
          <w:rFonts w:cs="Segoe UI" w:asciiTheme="minorHAnsi" w:hAnsiTheme="minorHAnsi"/>
          <w:i/>
          <w:iCs/>
          <w:color w:val="FF0000"/>
          <w:sz w:val="20"/>
          <w:szCs w:val="20"/>
        </w:rPr>
        <w:t>xxxx</w:t>
      </w:r>
      <w:proofErr w:type="spellEnd"/>
      <w:r w:rsidRPr="001365BC">
        <w:rPr>
          <w:rFonts w:cs="Segoe UI" w:asciiTheme="minorHAnsi" w:hAnsiTheme="minorHAnsi"/>
          <w:i/>
          <w:iCs/>
          <w:color w:val="FF0000"/>
          <w:sz w:val="20"/>
          <w:szCs w:val="20"/>
        </w:rPr>
        <w:t xml:space="preserve"> por cento)]</w:t>
      </w:r>
      <w:r w:rsidRPr="001365BC">
        <w:rPr>
          <w:rFonts w:cs="Segoe UI" w:asciiTheme="minorHAnsi" w:hAnsiTheme="minorHAnsi"/>
          <w:color w:val="FF0000"/>
          <w:sz w:val="20"/>
          <w:szCs w:val="20"/>
        </w:rPr>
        <w:t xml:space="preserve"> </w:t>
      </w:r>
      <w:r w:rsidRPr="001365BC">
        <w:rPr>
          <w:rFonts w:cs="Segoe UI" w:asciiTheme="minorHAnsi" w:hAnsiTheme="minorHAnsi"/>
          <w:sz w:val="20"/>
          <w:szCs w:val="20"/>
        </w:rPr>
        <w:t>sobre o valor total do contrato:</w:t>
      </w:r>
    </w:p>
    <w:p w:rsidRPr="001365BC" w:rsidR="00E6410D" w:rsidRDefault="00E6410D" w14:paraId="66324A60" w14:textId="77777777">
      <w:pPr>
        <w:pStyle w:val="western"/>
        <w:spacing w:before="0" w:after="0" w:line="240" w:lineRule="auto"/>
        <w:jc w:val="both"/>
        <w:rPr>
          <w:rFonts w:cs="Segoe UI" w:asciiTheme="minorHAnsi" w:hAnsiTheme="minorHAnsi"/>
          <w:b/>
          <w:bCs/>
          <w:sz w:val="20"/>
          <w:szCs w:val="20"/>
        </w:rPr>
      </w:pPr>
    </w:p>
    <w:p w:rsidRPr="001365BC" w:rsidR="00E6410D" w:rsidRDefault="00FF254A" w14:paraId="325C3904" w14:textId="77777777">
      <w:pPr>
        <w:pStyle w:val="western"/>
        <w:widowControl w:val="0"/>
        <w:spacing w:before="0" w:after="0" w:line="240" w:lineRule="auto"/>
        <w:jc w:val="both"/>
        <w:rPr>
          <w:rFonts w:cs="Segoe UI" w:asciiTheme="minorHAnsi" w:hAnsiTheme="minorHAnsi"/>
          <w:sz w:val="20"/>
          <w:szCs w:val="20"/>
        </w:rPr>
      </w:pPr>
      <w:r w:rsidRPr="001365BC">
        <w:rPr>
          <w:rFonts w:cs="Segoe UI" w:asciiTheme="minorHAnsi" w:hAnsiTheme="minorHAnsi"/>
          <w:sz w:val="20"/>
          <w:szCs w:val="20"/>
        </w:rPr>
        <w:t>I. Der causa à inexecução parcial do contrato;</w:t>
      </w:r>
    </w:p>
    <w:p w:rsidRPr="001365BC" w:rsidR="00E6410D" w:rsidRDefault="00FF254A" w14:paraId="170416C3" w14:textId="77777777">
      <w:pPr>
        <w:pStyle w:val="western"/>
        <w:widowControl w:val="0"/>
        <w:spacing w:before="0" w:after="0" w:line="240" w:lineRule="auto"/>
        <w:jc w:val="both"/>
        <w:rPr>
          <w:rFonts w:cs="Segoe UI" w:asciiTheme="minorHAnsi" w:hAnsiTheme="minorHAnsi"/>
          <w:sz w:val="20"/>
          <w:szCs w:val="20"/>
        </w:rPr>
      </w:pPr>
      <w:r w:rsidRPr="001365BC">
        <w:rPr>
          <w:rFonts w:cs="Segoe UI" w:asciiTheme="minorHAnsi" w:hAnsiTheme="minorHAnsi"/>
          <w:sz w:val="20"/>
          <w:szCs w:val="20"/>
        </w:rPr>
        <w:t>II. Der causa à inexecução parcial do contrato que cause grave dano à Administração ou ao funcionamento dos serviços públicos ou ao interesse coletivo;</w:t>
      </w:r>
    </w:p>
    <w:p w:rsidRPr="001365BC" w:rsidR="00E6410D" w:rsidRDefault="00E6410D" w14:paraId="3ECA8495" w14:textId="77777777">
      <w:pPr>
        <w:tabs>
          <w:tab w:val="left" w:pos="284"/>
        </w:tabs>
        <w:spacing w:after="0" w:line="240" w:lineRule="auto"/>
        <w:rPr>
          <w:rFonts w:cs="Calibri"/>
          <w:b/>
          <w:bCs/>
          <w:color w:val="000000" w:themeColor="text1"/>
          <w:sz w:val="21"/>
          <w:szCs w:val="21"/>
        </w:rPr>
      </w:pPr>
    </w:p>
    <w:p w:rsidRPr="003C1A13" w:rsidR="00A77AAE" w:rsidP="0A028DC4" w:rsidRDefault="003C1A13" w14:paraId="77B465F9" w14:textId="2B5865DF">
      <w:pPr>
        <w:pStyle w:val="PargrafodaLista"/>
        <w:pBdr>
          <w:top w:val="single" w:color="000000" w:themeColor="text1" w:sz="12" w:space="1"/>
          <w:left w:val="single" w:color="000000" w:themeColor="text1" w:sz="12" w:space="4"/>
          <w:bottom w:val="single" w:color="000000" w:themeColor="text1" w:sz="12" w:space="1"/>
          <w:right w:val="single" w:color="000000" w:themeColor="text1" w:sz="12" w:space="4"/>
        </w:pBdr>
        <w:shd w:val="clear" w:color="auto" w:fill="D9D9D9" w:themeFill="background1" w:themeFillShade="D9"/>
        <w:tabs>
          <w:tab w:val="left" w:pos="284"/>
        </w:tabs>
        <w:spacing w:after="0" w:line="240" w:lineRule="auto"/>
        <w:ind w:left="0"/>
        <w:rPr>
          <w:rStyle w:val="Hyperlink"/>
          <w:rFonts w:cs="Segoe UI"/>
          <w:b/>
          <w:bCs/>
          <w:sz w:val="22"/>
          <w:szCs w:val="22"/>
        </w:rPr>
      </w:pPr>
      <w:r>
        <w:rPr>
          <w:rFonts w:cs="Segoe UI"/>
          <w:b/>
          <w:bCs/>
          <w:sz w:val="22"/>
          <w:szCs w:val="22"/>
        </w:rPr>
        <w:fldChar w:fldCharType="begin"/>
      </w:r>
      <w:r>
        <w:rPr>
          <w:rFonts w:cs="Segoe UI"/>
          <w:b/>
          <w:bCs/>
          <w:sz w:val="22"/>
          <w:szCs w:val="22"/>
        </w:rPr>
        <w:instrText>HYPERLINK "https://mpbahia.sharepoint.com/:b:/r/sites/DCCL/Documentos%20Partilhados/Implanta%C3%A7%C3%A3o%20da%20Lei%20de%20Licita%C3%A7%C3%B5es/Documentos%20-%20Instru%C3%A7%C3%A3o%20SEI/Licita%C3%A7%C3%B5es%20(N%C3%83O%20MEXER)/Bases%20Referenciais/MPE%20-%20Entrega/TR_Servi%C3%A7os%20de%20Engenharia%20e%20Links/Links_PDF/Links_PDF/11.%20ESTIMATIVA%20DO%20VALOR%20DA%20CONTRATA%C3%87%C3%83O.pdf?csf=1&amp;web=1&amp;e=5JhF8J"</w:instrText>
      </w:r>
      <w:r>
        <w:rPr>
          <w:rFonts w:cs="Segoe UI"/>
          <w:b/>
          <w:bCs/>
          <w:sz w:val="22"/>
          <w:szCs w:val="22"/>
        </w:rPr>
      </w:r>
      <w:r>
        <w:rPr>
          <w:rFonts w:cs="Segoe UI"/>
          <w:b/>
          <w:bCs/>
          <w:sz w:val="22"/>
          <w:szCs w:val="22"/>
        </w:rPr>
        <w:fldChar w:fldCharType="separate"/>
      </w:r>
      <w:r w:rsidRPr="003C1A13" w:rsidR="0735610A">
        <w:rPr>
          <w:rStyle w:val="Hyperlink"/>
          <w:rFonts w:cs="Segoe UI"/>
          <w:b/>
          <w:bCs/>
          <w:sz w:val="22"/>
          <w:szCs w:val="22"/>
        </w:rPr>
        <w:t xml:space="preserve">11. ESTIMATIVA DO VALOR DA CONTRATAÇÃO (Art. 6º, XXIII, ‘i’, da Lei nº 14.133/2021) </w:t>
      </w:r>
      <w:r w:rsidRPr="003C1A13" w:rsidR="0735610A">
        <w:rPr>
          <w:rStyle w:val="Hyperlink"/>
          <w:rFonts w:ascii="Segoe UI Emoji" w:hAnsi="Segoe UI Emoji" w:cs="Segoe UI Emoji"/>
          <w:sz w:val="22"/>
          <w:szCs w:val="22"/>
        </w:rPr>
        <w:t>ℹ️</w:t>
      </w:r>
    </w:p>
    <w:p w:rsidRPr="001365BC" w:rsidR="00CA4412" w:rsidP="00DF1A22" w:rsidRDefault="003C1A13" w14:paraId="7113C2B9" w14:textId="02827D75">
      <w:pPr>
        <w:shd w:val="clear" w:color="auto" w:fill="FFFFFF" w:themeFill="background1"/>
        <w:tabs>
          <w:tab w:val="left" w:pos="284"/>
          <w:tab w:val="left" w:pos="567"/>
        </w:tabs>
        <w:spacing w:after="0" w:line="240" w:lineRule="auto"/>
        <w:jc w:val="both"/>
        <w:rPr>
          <w:rStyle w:val="normaltextrun"/>
          <w:rFonts w:cs="Segoe UI"/>
          <w:color w:val="3A7C22" w:themeColor="accent6" w:themeShade="BF"/>
          <w:sz w:val="20"/>
          <w:szCs w:val="20"/>
          <w:shd w:val="clear" w:color="auto" w:fill="FFFFFF"/>
        </w:rPr>
      </w:pPr>
      <w:r>
        <w:rPr>
          <w:rFonts w:cs="Segoe UI"/>
          <w:b/>
          <w:bCs/>
          <w:sz w:val="22"/>
          <w:szCs w:val="22"/>
        </w:rPr>
        <w:fldChar w:fldCharType="end"/>
      </w:r>
    </w:p>
    <w:p w:rsidRPr="001365BC" w:rsidR="00E6410D" w:rsidP="00DF1A22" w:rsidRDefault="28D0CD85" w14:paraId="11E290A1" w14:textId="6BF9E316">
      <w:pPr>
        <w:shd w:val="clear" w:color="auto" w:fill="FFFFFF" w:themeFill="background1"/>
        <w:tabs>
          <w:tab w:val="left" w:pos="284"/>
          <w:tab w:val="left" w:pos="567"/>
        </w:tabs>
        <w:spacing w:after="0" w:line="240" w:lineRule="auto"/>
        <w:jc w:val="both"/>
        <w:rPr>
          <w:rStyle w:val="normaltextrun"/>
          <w:rFonts w:cs="Segoe UI"/>
          <w:color w:val="3A7C22" w:themeColor="accent6" w:themeShade="BF"/>
          <w:sz w:val="20"/>
          <w:szCs w:val="20"/>
          <w:shd w:val="clear" w:color="auto" w:fill="FFFFFF"/>
        </w:rPr>
      </w:pPr>
      <w:r w:rsidRPr="001365BC">
        <w:rPr>
          <w:rStyle w:val="normaltextrun"/>
          <w:rFonts w:cs="Segoe UI"/>
          <w:color w:val="3A7C22" w:themeColor="accent6" w:themeShade="BF"/>
          <w:sz w:val="20"/>
          <w:szCs w:val="20"/>
          <w:shd w:val="clear" w:color="auto" w:fill="FFFFFF"/>
        </w:rPr>
        <w:t xml:space="preserve">11.1 </w:t>
      </w:r>
      <w:r w:rsidRPr="001365BC" w:rsidR="00DF1A22">
        <w:rPr>
          <w:rStyle w:val="normaltextrun"/>
          <w:rFonts w:cs="Segoe UI"/>
          <w:color w:val="3A7C22" w:themeColor="accent6" w:themeShade="BF"/>
          <w:sz w:val="20"/>
          <w:szCs w:val="20"/>
          <w:shd w:val="clear" w:color="auto" w:fill="FFFFFF"/>
        </w:rPr>
        <w:t>O valor global estimado pela Administração para execução dos serviços é de</w:t>
      </w:r>
      <w:r w:rsidRPr="001365BC" w:rsidR="00DF1A22">
        <w:rPr>
          <w:rStyle w:val="normaltextrun"/>
          <w:rFonts w:cs="Segoe UI"/>
          <w:color w:val="FF0000"/>
          <w:sz w:val="20"/>
          <w:szCs w:val="20"/>
          <w:shd w:val="clear" w:color="auto" w:fill="FFFFFF"/>
        </w:rPr>
        <w:t xml:space="preserve"> R$</w:t>
      </w:r>
      <w:r w:rsidRPr="001365BC" w:rsidR="008C0FD4">
        <w:rPr>
          <w:rStyle w:val="normaltextrun"/>
          <w:rFonts w:cs="Segoe UI"/>
          <w:color w:val="FF0000"/>
          <w:sz w:val="20"/>
          <w:szCs w:val="20"/>
          <w:shd w:val="clear" w:color="auto" w:fill="FFFFFF"/>
        </w:rPr>
        <w:t xml:space="preserve"> </w:t>
      </w:r>
      <w:proofErr w:type="spellStart"/>
      <w:r w:rsidRPr="001365BC" w:rsidR="00DF1A22">
        <w:rPr>
          <w:rStyle w:val="normaltextrun"/>
          <w:rFonts w:cs="Segoe UI"/>
          <w:color w:val="FF0000"/>
          <w:sz w:val="20"/>
          <w:szCs w:val="20"/>
          <w:shd w:val="clear" w:color="auto" w:fill="FFFFFF"/>
        </w:rPr>
        <w:t>xxxxx</w:t>
      </w:r>
      <w:proofErr w:type="spellEnd"/>
      <w:r w:rsidRPr="001365BC" w:rsidR="00DF1A22">
        <w:rPr>
          <w:rStyle w:val="normaltextrun"/>
          <w:rFonts w:cs="Segoe UI"/>
          <w:color w:val="FF0000"/>
          <w:sz w:val="20"/>
          <w:szCs w:val="20"/>
          <w:shd w:val="clear" w:color="auto" w:fill="FFFFFF"/>
        </w:rPr>
        <w:t xml:space="preserve"> (</w:t>
      </w:r>
      <w:proofErr w:type="spellStart"/>
      <w:r w:rsidRPr="001365BC" w:rsidR="00DF1A22">
        <w:rPr>
          <w:rStyle w:val="normaltextrun"/>
          <w:rFonts w:cs="Segoe UI"/>
          <w:color w:val="FF0000"/>
          <w:sz w:val="20"/>
          <w:szCs w:val="20"/>
          <w:shd w:val="clear" w:color="auto" w:fill="FFFFFF"/>
        </w:rPr>
        <w:t>xxxxxxxxxxxxx</w:t>
      </w:r>
      <w:proofErr w:type="spellEnd"/>
      <w:r w:rsidRPr="001365BC" w:rsidR="00DF1A22">
        <w:rPr>
          <w:rStyle w:val="normaltextrun"/>
          <w:rFonts w:cs="Segoe UI"/>
          <w:color w:val="FF0000"/>
          <w:sz w:val="20"/>
          <w:szCs w:val="20"/>
          <w:shd w:val="clear" w:color="auto" w:fill="FFFFFF"/>
        </w:rPr>
        <w:t>)</w:t>
      </w:r>
      <w:r w:rsidRPr="001365BC" w:rsidR="00DF1A22">
        <w:rPr>
          <w:rStyle w:val="normaltextrun"/>
          <w:rFonts w:cs="Segoe UI"/>
          <w:color w:val="3A7C22" w:themeColor="accent6" w:themeShade="BF"/>
          <w:sz w:val="20"/>
          <w:szCs w:val="20"/>
          <w:shd w:val="clear" w:color="auto" w:fill="FFFFFF"/>
        </w:rPr>
        <w:t>, definido pela Planilha de Preços Unitários, utilizando os</w:t>
      </w:r>
      <w:r w:rsidRPr="001365BC" w:rsidR="008C0FD4">
        <w:rPr>
          <w:rStyle w:val="normaltextrun"/>
          <w:rFonts w:cs="Segoe UI"/>
          <w:color w:val="3A7C22" w:themeColor="accent6" w:themeShade="BF"/>
          <w:sz w:val="20"/>
          <w:szCs w:val="20"/>
          <w:shd w:val="clear" w:color="auto" w:fill="FFFFFF"/>
        </w:rPr>
        <w:t xml:space="preserve"> seguintes</w:t>
      </w:r>
      <w:r w:rsidRPr="001365BC" w:rsidR="00DF1A22">
        <w:rPr>
          <w:rStyle w:val="normaltextrun"/>
          <w:rFonts w:cs="Segoe UI"/>
          <w:color w:val="3A7C22" w:themeColor="accent6" w:themeShade="BF"/>
          <w:sz w:val="20"/>
          <w:szCs w:val="20"/>
          <w:shd w:val="clear" w:color="auto" w:fill="FFFFFF"/>
        </w:rPr>
        <w:t xml:space="preserve"> parâmetros</w:t>
      </w:r>
      <w:r w:rsidRPr="001365BC" w:rsidR="008C0FD4">
        <w:rPr>
          <w:rStyle w:val="normaltextrun"/>
          <w:rFonts w:cs="Segoe UI"/>
          <w:color w:val="3A7C22" w:themeColor="accent6" w:themeShade="BF"/>
          <w:sz w:val="20"/>
          <w:szCs w:val="20"/>
          <w:shd w:val="clear" w:color="auto" w:fill="FFFFFF"/>
        </w:rPr>
        <w:t>:</w:t>
      </w:r>
    </w:p>
    <w:p w:rsidRPr="001365BC" w:rsidR="00DF1A22" w:rsidP="00DF1A22" w:rsidRDefault="00DF1A22" w14:paraId="074B83C5" w14:textId="77777777">
      <w:pPr>
        <w:shd w:val="clear" w:color="auto" w:fill="FFFFFF" w:themeFill="background1"/>
        <w:tabs>
          <w:tab w:val="left" w:pos="284"/>
          <w:tab w:val="left" w:pos="567"/>
        </w:tabs>
        <w:spacing w:after="0" w:line="240" w:lineRule="auto"/>
        <w:jc w:val="both"/>
        <w:rPr>
          <w:rStyle w:val="normaltextrun"/>
          <w:rFonts w:cs="Segoe UI"/>
          <w:color w:val="3A7C22" w:themeColor="accent6" w:themeShade="BF"/>
          <w:sz w:val="20"/>
          <w:szCs w:val="20"/>
          <w:shd w:val="clear" w:color="auto" w:fill="FFFFFF"/>
        </w:rPr>
      </w:pPr>
    </w:p>
    <w:p w:rsidRPr="00DE6203" w:rsidR="00CA4412" w:rsidP="00CA4412" w:rsidRDefault="00402173" w14:paraId="0A50E36C" w14:textId="334B58F6">
      <w:pPr>
        <w:shd w:val="clear" w:color="auto" w:fill="FFFFFF" w:themeFill="background1"/>
        <w:tabs>
          <w:tab w:val="left" w:pos="284"/>
          <w:tab w:val="left" w:pos="567"/>
        </w:tabs>
        <w:spacing w:after="0" w:line="240" w:lineRule="auto"/>
        <w:jc w:val="both"/>
        <w:rPr>
          <w:rStyle w:val="normaltextrun"/>
          <w:rFonts w:eastAsia="Times New Roman" w:cs="Segoe UI"/>
          <w:b/>
          <w:bCs/>
          <w:color w:val="3A7C22" w:themeColor="accent6" w:themeShade="BF"/>
          <w:sz w:val="20"/>
          <w:szCs w:val="20"/>
          <w:lang w:eastAsia="x-none"/>
        </w:rPr>
      </w:pPr>
      <w:sdt>
        <w:sdtPr>
          <w:rPr>
            <w:rFonts w:cs="Segoe UI"/>
            <w:b/>
            <w:bCs/>
            <w:color w:val="3A7C22" w:themeColor="accent6" w:themeShade="BF"/>
            <w:sz w:val="20"/>
            <w:szCs w:val="20"/>
          </w:rPr>
          <w:id w:val="377747300"/>
          <w14:checkbox>
            <w14:checked w14:val="0"/>
            <w14:checkedState w14:val="2612" w14:font="MS Gothic"/>
            <w14:uncheckedState w14:val="2610" w14:font="MS Gothic"/>
          </w14:checkbox>
        </w:sdtPr>
        <w:sdtEndPr/>
        <w:sdtContent>
          <w:r w:rsidR="00DE6203">
            <w:rPr>
              <w:rFonts w:hint="eastAsia" w:ascii="MS Gothic" w:hAnsi="MS Gothic" w:eastAsia="MS Gothic" w:cs="Segoe UI"/>
              <w:b/>
              <w:bCs/>
              <w:color w:val="3A7C22" w:themeColor="accent6" w:themeShade="BF"/>
              <w:sz w:val="20"/>
              <w:szCs w:val="20"/>
            </w:rPr>
            <w:t>☐</w:t>
          </w:r>
        </w:sdtContent>
      </w:sdt>
      <w:r w:rsidRPr="00DE6203" w:rsidR="00CA4412">
        <w:rPr>
          <w:rFonts w:cs="Segoe UI"/>
          <w:b/>
          <w:bCs/>
          <w:color w:val="3A7C22" w:themeColor="accent6" w:themeShade="BF"/>
          <w:sz w:val="20"/>
          <w:szCs w:val="20"/>
        </w:rPr>
        <w:t xml:space="preserve"> </w:t>
      </w:r>
      <w:r w:rsidRPr="00DE6203" w:rsidR="00CA4412">
        <w:rPr>
          <w:rStyle w:val="normaltextrun"/>
          <w:rFonts w:eastAsia="Times New Roman" w:cs="Segoe UI"/>
          <w:b/>
          <w:bCs/>
          <w:color w:val="3A7C22" w:themeColor="accent6" w:themeShade="BF"/>
          <w:sz w:val="20"/>
          <w:szCs w:val="20"/>
          <w:lang w:eastAsia="x-none"/>
        </w:rPr>
        <w:t xml:space="preserve">COMPOSIÇÃO DE CUSTOS; </w:t>
      </w:r>
    </w:p>
    <w:p w:rsidRPr="00DE6203" w:rsidR="00CA4412" w:rsidP="00CA4412" w:rsidRDefault="00CA4412" w14:paraId="6F1FCC32" w14:textId="77777777">
      <w:pPr>
        <w:shd w:val="clear" w:color="auto" w:fill="FFFFFF" w:themeFill="background1"/>
        <w:tabs>
          <w:tab w:val="left" w:pos="284"/>
          <w:tab w:val="left" w:pos="567"/>
        </w:tabs>
        <w:spacing w:after="0" w:line="240" w:lineRule="auto"/>
        <w:jc w:val="both"/>
        <w:rPr>
          <w:rStyle w:val="normaltextrun"/>
          <w:rFonts w:eastAsia="Times New Roman" w:cs="Segoe UI"/>
          <w:b/>
          <w:bCs/>
          <w:color w:val="3A7C22" w:themeColor="accent6" w:themeShade="BF"/>
          <w:sz w:val="20"/>
          <w:szCs w:val="20"/>
          <w:lang w:eastAsia="x-none"/>
        </w:rPr>
      </w:pPr>
    </w:p>
    <w:p w:rsidRPr="00DE6203" w:rsidR="00CA4412" w:rsidP="00CA4412" w:rsidRDefault="00402173" w14:paraId="0AE437D9" w14:textId="67E65A08">
      <w:pPr>
        <w:shd w:val="clear" w:color="auto" w:fill="FFFFFF" w:themeFill="background1"/>
        <w:tabs>
          <w:tab w:val="left" w:pos="284"/>
          <w:tab w:val="left" w:pos="567"/>
        </w:tabs>
        <w:spacing w:after="0" w:line="240" w:lineRule="auto"/>
        <w:jc w:val="both"/>
        <w:rPr>
          <w:rStyle w:val="normaltextrun"/>
          <w:rFonts w:eastAsia="Times New Roman" w:cs="Segoe UI"/>
          <w:b/>
          <w:bCs/>
          <w:color w:val="3A7C22" w:themeColor="accent6" w:themeShade="BF"/>
          <w:sz w:val="20"/>
          <w:szCs w:val="20"/>
          <w:lang w:eastAsia="x-none"/>
        </w:rPr>
      </w:pPr>
      <w:sdt>
        <w:sdtPr>
          <w:rPr>
            <w:rFonts w:cs="Segoe UI"/>
            <w:b/>
            <w:bCs/>
            <w:color w:val="3A7C22" w:themeColor="accent6" w:themeShade="BF"/>
            <w:sz w:val="20"/>
            <w:szCs w:val="20"/>
          </w:rPr>
          <w:id w:val="-1144810006"/>
          <w14:checkbox>
            <w14:checked w14:val="0"/>
            <w14:checkedState w14:val="2612" w14:font="MS Gothic"/>
            <w14:uncheckedState w14:val="2610" w14:font="MS Gothic"/>
          </w14:checkbox>
        </w:sdtPr>
        <w:sdtEndPr/>
        <w:sdtContent>
          <w:r w:rsidR="00DE6203">
            <w:rPr>
              <w:rFonts w:hint="eastAsia" w:ascii="MS Gothic" w:hAnsi="MS Gothic" w:eastAsia="MS Gothic" w:cs="Segoe UI"/>
              <w:b/>
              <w:bCs/>
              <w:color w:val="3A7C22" w:themeColor="accent6" w:themeShade="BF"/>
              <w:sz w:val="20"/>
              <w:szCs w:val="20"/>
            </w:rPr>
            <w:t>☐</w:t>
          </w:r>
        </w:sdtContent>
      </w:sdt>
      <w:r w:rsidRPr="00DE6203" w:rsidR="00CA4412">
        <w:rPr>
          <w:rFonts w:cs="Segoe UI"/>
          <w:b/>
          <w:bCs/>
          <w:color w:val="3A7C22" w:themeColor="accent6" w:themeShade="BF"/>
          <w:sz w:val="20"/>
          <w:szCs w:val="20"/>
        </w:rPr>
        <w:t xml:space="preserve"> </w:t>
      </w:r>
      <w:r w:rsidRPr="00DE6203" w:rsidR="00CA4412">
        <w:rPr>
          <w:rStyle w:val="normaltextrun"/>
          <w:rFonts w:eastAsia="Times New Roman" w:cs="Segoe UI"/>
          <w:b/>
          <w:bCs/>
          <w:color w:val="3A7C22" w:themeColor="accent6" w:themeShade="BF"/>
          <w:sz w:val="20"/>
          <w:szCs w:val="20"/>
          <w:lang w:eastAsia="x-none"/>
        </w:rPr>
        <w:t xml:space="preserve">PESQUISA PUBLICADA EM MÍDIA ESPECIALIZADA; </w:t>
      </w:r>
    </w:p>
    <w:p w:rsidRPr="00DE6203" w:rsidR="00CA4412" w:rsidP="00CA4412" w:rsidRDefault="00CA4412" w14:paraId="44B422F5" w14:textId="77777777">
      <w:pPr>
        <w:shd w:val="clear" w:color="auto" w:fill="FFFFFF" w:themeFill="background1"/>
        <w:tabs>
          <w:tab w:val="left" w:pos="284"/>
          <w:tab w:val="left" w:pos="567"/>
        </w:tabs>
        <w:spacing w:after="0" w:line="240" w:lineRule="auto"/>
        <w:jc w:val="both"/>
        <w:rPr>
          <w:rStyle w:val="normaltextrun"/>
          <w:rFonts w:eastAsia="Times New Roman" w:cs="Segoe UI"/>
          <w:b/>
          <w:bCs/>
          <w:color w:val="3A7C22" w:themeColor="accent6" w:themeShade="BF"/>
          <w:sz w:val="20"/>
          <w:szCs w:val="20"/>
          <w:lang w:eastAsia="x-none"/>
        </w:rPr>
      </w:pPr>
    </w:p>
    <w:p w:rsidRPr="00DE6203" w:rsidR="00CA4412" w:rsidP="00CA4412" w:rsidRDefault="00402173" w14:paraId="03CF9267" w14:textId="0BD9C577">
      <w:pPr>
        <w:shd w:val="clear" w:color="auto" w:fill="FFFFFF" w:themeFill="background1"/>
        <w:tabs>
          <w:tab w:val="left" w:pos="284"/>
          <w:tab w:val="left" w:pos="567"/>
        </w:tabs>
        <w:spacing w:after="0" w:line="240" w:lineRule="auto"/>
        <w:jc w:val="both"/>
        <w:rPr>
          <w:rStyle w:val="normaltextrun"/>
          <w:rFonts w:eastAsia="Times New Roman" w:cs="Segoe UI"/>
          <w:b/>
          <w:bCs/>
          <w:color w:val="3A7C22" w:themeColor="accent6" w:themeShade="BF"/>
          <w:sz w:val="20"/>
          <w:szCs w:val="20"/>
          <w:lang w:eastAsia="x-none"/>
        </w:rPr>
      </w:pPr>
      <w:sdt>
        <w:sdtPr>
          <w:rPr>
            <w:rFonts w:cs="Segoe UI"/>
            <w:b/>
            <w:bCs/>
            <w:color w:val="3A7C22" w:themeColor="accent6" w:themeShade="BF"/>
            <w:sz w:val="20"/>
            <w:szCs w:val="20"/>
          </w:rPr>
          <w:id w:val="730114647"/>
          <w14:checkbox>
            <w14:checked w14:val="0"/>
            <w14:checkedState w14:val="2612" w14:font="MS Gothic"/>
            <w14:uncheckedState w14:val="2610" w14:font="MS Gothic"/>
          </w14:checkbox>
        </w:sdtPr>
        <w:sdtEndPr/>
        <w:sdtContent>
          <w:r w:rsidR="00DE6203">
            <w:rPr>
              <w:rFonts w:hint="eastAsia" w:ascii="MS Gothic" w:hAnsi="MS Gothic" w:eastAsia="MS Gothic" w:cs="Segoe UI"/>
              <w:b/>
              <w:bCs/>
              <w:color w:val="3A7C22" w:themeColor="accent6" w:themeShade="BF"/>
              <w:sz w:val="20"/>
              <w:szCs w:val="20"/>
            </w:rPr>
            <w:t>☐</w:t>
          </w:r>
        </w:sdtContent>
      </w:sdt>
      <w:r w:rsidRPr="00DE6203" w:rsidR="00CA4412">
        <w:rPr>
          <w:rFonts w:cs="Segoe UI"/>
          <w:b/>
          <w:bCs/>
          <w:color w:val="3A7C22" w:themeColor="accent6" w:themeShade="BF"/>
          <w:sz w:val="20"/>
          <w:szCs w:val="20"/>
        </w:rPr>
        <w:t xml:space="preserve"> </w:t>
      </w:r>
      <w:r w:rsidRPr="00DE6203" w:rsidR="00CA4412">
        <w:rPr>
          <w:rStyle w:val="normaltextrun"/>
          <w:rFonts w:eastAsia="Times New Roman" w:cs="Segoe UI"/>
          <w:b/>
          <w:bCs/>
          <w:color w:val="3A7C22" w:themeColor="accent6" w:themeShade="BF"/>
          <w:sz w:val="20"/>
          <w:szCs w:val="20"/>
          <w:lang w:eastAsia="x-none"/>
        </w:rPr>
        <w:t xml:space="preserve">CONTRATAÇÕES SIMILARES FEITAS PELA </w:t>
      </w:r>
      <w:r w:rsidRPr="00DE6203" w:rsidR="008C0FD4">
        <w:rPr>
          <w:rStyle w:val="normaltextrun"/>
          <w:rFonts w:eastAsia="Times New Roman" w:cs="Segoe UI"/>
          <w:b/>
          <w:bCs/>
          <w:color w:val="3A7C22" w:themeColor="accent6" w:themeShade="BF"/>
          <w:sz w:val="20"/>
          <w:szCs w:val="20"/>
          <w:lang w:eastAsia="x-none"/>
        </w:rPr>
        <w:t>ADMINISTRAÇÃO PÚBLICA</w:t>
      </w:r>
      <w:r w:rsidRPr="00DE6203" w:rsidR="00CA4412">
        <w:rPr>
          <w:rStyle w:val="normaltextrun"/>
          <w:rFonts w:eastAsia="Times New Roman" w:cs="Segoe UI"/>
          <w:b/>
          <w:bCs/>
          <w:color w:val="3A7C22" w:themeColor="accent6" w:themeShade="BF"/>
          <w:sz w:val="20"/>
          <w:szCs w:val="20"/>
          <w:lang w:eastAsia="x-none"/>
        </w:rPr>
        <w:t xml:space="preserve">; </w:t>
      </w:r>
    </w:p>
    <w:p w:rsidRPr="00DE6203" w:rsidR="00CA4412" w:rsidP="00CA4412" w:rsidRDefault="00CA4412" w14:paraId="4CC3F887" w14:textId="77777777">
      <w:pPr>
        <w:shd w:val="clear" w:color="auto" w:fill="FFFFFF" w:themeFill="background1"/>
        <w:tabs>
          <w:tab w:val="left" w:pos="284"/>
          <w:tab w:val="left" w:pos="567"/>
        </w:tabs>
        <w:spacing w:after="0" w:line="240" w:lineRule="auto"/>
        <w:jc w:val="both"/>
        <w:rPr>
          <w:rStyle w:val="normaltextrun"/>
          <w:rFonts w:eastAsia="Times New Roman" w:cs="Segoe UI"/>
          <w:b/>
          <w:bCs/>
          <w:color w:val="3A7C22" w:themeColor="accent6" w:themeShade="BF"/>
          <w:sz w:val="20"/>
          <w:szCs w:val="20"/>
          <w:lang w:eastAsia="x-none"/>
        </w:rPr>
      </w:pPr>
    </w:p>
    <w:p w:rsidRPr="00DE6203" w:rsidR="00CA4412" w:rsidP="00CA4412" w:rsidRDefault="00402173" w14:paraId="52A251BC" w14:textId="243CF4B5">
      <w:pPr>
        <w:shd w:val="clear" w:color="auto" w:fill="FFFFFF" w:themeFill="background1"/>
        <w:tabs>
          <w:tab w:val="left" w:pos="284"/>
          <w:tab w:val="left" w:pos="567"/>
        </w:tabs>
        <w:spacing w:after="0" w:line="240" w:lineRule="auto"/>
        <w:jc w:val="both"/>
        <w:rPr>
          <w:rStyle w:val="normaltextrun"/>
          <w:rFonts w:eastAsia="Times New Roman" w:cs="Segoe UI"/>
          <w:b/>
          <w:bCs/>
          <w:color w:val="3A7C22" w:themeColor="accent6" w:themeShade="BF"/>
          <w:sz w:val="20"/>
          <w:szCs w:val="20"/>
          <w:lang w:eastAsia="x-none"/>
        </w:rPr>
      </w:pPr>
      <w:sdt>
        <w:sdtPr>
          <w:rPr>
            <w:rFonts w:cs="Segoe UI"/>
            <w:b/>
            <w:bCs/>
            <w:color w:val="3A7C22" w:themeColor="accent6" w:themeShade="BF"/>
            <w:sz w:val="20"/>
            <w:szCs w:val="20"/>
          </w:rPr>
          <w:id w:val="435493581"/>
          <w14:checkbox>
            <w14:checked w14:val="0"/>
            <w14:checkedState w14:val="2612" w14:font="MS Gothic"/>
            <w14:uncheckedState w14:val="2610" w14:font="MS Gothic"/>
          </w14:checkbox>
        </w:sdtPr>
        <w:sdtEndPr/>
        <w:sdtContent>
          <w:r w:rsidR="00DE6203">
            <w:rPr>
              <w:rFonts w:hint="eastAsia" w:ascii="MS Gothic" w:hAnsi="MS Gothic" w:eastAsia="MS Gothic" w:cs="Segoe UI"/>
              <w:b/>
              <w:bCs/>
              <w:color w:val="3A7C22" w:themeColor="accent6" w:themeShade="BF"/>
              <w:sz w:val="20"/>
              <w:szCs w:val="20"/>
            </w:rPr>
            <w:t>☐</w:t>
          </w:r>
        </w:sdtContent>
      </w:sdt>
      <w:r w:rsidRPr="00DE6203" w:rsidR="00CA4412">
        <w:rPr>
          <w:rFonts w:cs="Segoe UI"/>
          <w:b/>
          <w:bCs/>
          <w:color w:val="3A7C22" w:themeColor="accent6" w:themeShade="BF"/>
          <w:sz w:val="20"/>
          <w:szCs w:val="20"/>
        </w:rPr>
        <w:t xml:space="preserve"> </w:t>
      </w:r>
      <w:r w:rsidRPr="00DE6203" w:rsidR="00CA4412">
        <w:rPr>
          <w:rStyle w:val="normaltextrun"/>
          <w:rFonts w:eastAsia="Times New Roman" w:cs="Segoe UI"/>
          <w:b/>
          <w:bCs/>
          <w:color w:val="3A7C22" w:themeColor="accent6" w:themeShade="BF"/>
          <w:sz w:val="20"/>
          <w:szCs w:val="20"/>
          <w:lang w:eastAsia="x-none"/>
        </w:rPr>
        <w:t>PESQUISA NA BASE NACIONAL DE NOTAS FISCAIS</w:t>
      </w:r>
      <w:r w:rsidRPr="00DE6203" w:rsidR="008C0FD4">
        <w:rPr>
          <w:rStyle w:val="normaltextrun"/>
          <w:rFonts w:eastAsia="Times New Roman" w:cs="Segoe UI"/>
          <w:b/>
          <w:bCs/>
          <w:color w:val="3A7C22" w:themeColor="accent6" w:themeShade="BF"/>
          <w:sz w:val="20"/>
          <w:szCs w:val="20"/>
          <w:lang w:eastAsia="x-none"/>
        </w:rPr>
        <w:t xml:space="preserve"> ELETRÔNICAS;</w:t>
      </w:r>
      <w:r w:rsidRPr="00DE6203" w:rsidR="00CA4412">
        <w:rPr>
          <w:rStyle w:val="normaltextrun"/>
          <w:rFonts w:eastAsia="Times New Roman" w:cs="Segoe UI"/>
          <w:b/>
          <w:bCs/>
          <w:color w:val="3A7C22" w:themeColor="accent6" w:themeShade="BF"/>
          <w:sz w:val="20"/>
          <w:szCs w:val="20"/>
          <w:lang w:eastAsia="x-none"/>
        </w:rPr>
        <w:t xml:space="preserve"> </w:t>
      </w:r>
    </w:p>
    <w:p w:rsidRPr="00DE6203" w:rsidR="00CA4412" w:rsidP="00CA4412" w:rsidRDefault="00CA4412" w14:paraId="37F3422E" w14:textId="77777777">
      <w:pPr>
        <w:shd w:val="clear" w:color="auto" w:fill="FFFFFF" w:themeFill="background1"/>
        <w:tabs>
          <w:tab w:val="left" w:pos="284"/>
          <w:tab w:val="left" w:pos="567"/>
        </w:tabs>
        <w:spacing w:after="0" w:line="240" w:lineRule="auto"/>
        <w:jc w:val="both"/>
        <w:rPr>
          <w:rStyle w:val="normaltextrun"/>
          <w:rFonts w:eastAsia="Times New Roman" w:cs="Segoe UI"/>
          <w:b/>
          <w:bCs/>
          <w:color w:val="3A7C22" w:themeColor="accent6" w:themeShade="BF"/>
          <w:sz w:val="20"/>
          <w:szCs w:val="20"/>
          <w:lang w:eastAsia="x-none"/>
        </w:rPr>
      </w:pPr>
    </w:p>
    <w:p w:rsidRPr="00DE6203" w:rsidR="00CA4412" w:rsidP="00CA4412" w:rsidRDefault="00402173" w14:paraId="3B702C8B" w14:textId="3EEFD2DE">
      <w:pPr>
        <w:shd w:val="clear" w:color="auto" w:fill="FFFFFF" w:themeFill="background1"/>
        <w:tabs>
          <w:tab w:val="left" w:pos="284"/>
          <w:tab w:val="left" w:pos="567"/>
        </w:tabs>
        <w:spacing w:after="0" w:line="240" w:lineRule="auto"/>
        <w:jc w:val="both"/>
        <w:rPr>
          <w:rStyle w:val="normaltextrun"/>
          <w:rFonts w:cs="Segoe UI"/>
          <w:color w:val="3A7C22" w:themeColor="accent6" w:themeShade="BF"/>
          <w:sz w:val="20"/>
          <w:szCs w:val="20"/>
          <w:shd w:val="clear" w:color="auto" w:fill="FFFFFF"/>
        </w:rPr>
      </w:pPr>
      <w:sdt>
        <w:sdtPr>
          <w:rPr>
            <w:rFonts w:cs="Segoe UI"/>
            <w:b/>
            <w:bCs/>
            <w:color w:val="3A7C22" w:themeColor="accent6" w:themeShade="BF"/>
            <w:sz w:val="20"/>
            <w:szCs w:val="20"/>
          </w:rPr>
          <w:id w:val="-24257031"/>
          <w14:checkbox>
            <w14:checked w14:val="0"/>
            <w14:checkedState w14:val="2612" w14:font="MS Gothic"/>
            <w14:uncheckedState w14:val="2610" w14:font="MS Gothic"/>
          </w14:checkbox>
        </w:sdtPr>
        <w:sdtEndPr/>
        <w:sdtContent>
          <w:r w:rsidR="00DE6203">
            <w:rPr>
              <w:rFonts w:hint="eastAsia" w:ascii="MS Gothic" w:hAnsi="MS Gothic" w:eastAsia="MS Gothic" w:cs="Segoe UI"/>
              <w:b/>
              <w:bCs/>
              <w:color w:val="3A7C22" w:themeColor="accent6" w:themeShade="BF"/>
              <w:sz w:val="20"/>
              <w:szCs w:val="20"/>
            </w:rPr>
            <w:t>☐</w:t>
          </w:r>
        </w:sdtContent>
      </w:sdt>
      <w:r w:rsidRPr="00DE6203" w:rsidR="00CA4412">
        <w:rPr>
          <w:rFonts w:cs="Segoe UI"/>
          <w:b/>
          <w:bCs/>
          <w:color w:val="3A7C22" w:themeColor="accent6" w:themeShade="BF"/>
          <w:sz w:val="20"/>
          <w:szCs w:val="20"/>
        </w:rPr>
        <w:t xml:space="preserve"> </w:t>
      </w:r>
      <w:r w:rsidRPr="00DE6203" w:rsidR="00CA4412">
        <w:rPr>
          <w:rStyle w:val="normaltextrun"/>
          <w:rFonts w:eastAsia="Times New Roman" w:cs="Segoe UI"/>
          <w:b/>
          <w:bCs/>
          <w:color w:val="3A7C22" w:themeColor="accent6" w:themeShade="BF"/>
          <w:sz w:val="20"/>
          <w:szCs w:val="20"/>
          <w:lang w:eastAsia="x-none"/>
        </w:rPr>
        <w:t>PESQUISA DIRETA COM NO MÍNIMO 3</w:t>
      </w:r>
      <w:r w:rsidRPr="00DE6203" w:rsidR="008C0FD4">
        <w:rPr>
          <w:rStyle w:val="normaltextrun"/>
          <w:rFonts w:eastAsia="Times New Roman" w:cs="Segoe UI"/>
          <w:b/>
          <w:bCs/>
          <w:color w:val="3A7C22" w:themeColor="accent6" w:themeShade="BF"/>
          <w:sz w:val="20"/>
          <w:szCs w:val="20"/>
          <w:lang w:eastAsia="x-none"/>
        </w:rPr>
        <w:t xml:space="preserve"> (TRÊS)</w:t>
      </w:r>
      <w:r w:rsidRPr="00DE6203" w:rsidR="00CA4412">
        <w:rPr>
          <w:rStyle w:val="normaltextrun"/>
          <w:rFonts w:eastAsia="Times New Roman" w:cs="Segoe UI"/>
          <w:b/>
          <w:bCs/>
          <w:color w:val="3A7C22" w:themeColor="accent6" w:themeShade="BF"/>
          <w:sz w:val="20"/>
          <w:szCs w:val="20"/>
          <w:lang w:eastAsia="x-none"/>
        </w:rPr>
        <w:t xml:space="preserve"> FORNECEDORES. </w:t>
      </w:r>
    </w:p>
    <w:p w:rsidRPr="001365BC" w:rsidR="00CA4412" w:rsidP="00CA4412" w:rsidRDefault="00CA4412" w14:paraId="5969A829" w14:textId="77777777">
      <w:pPr>
        <w:pStyle w:val="PargrafodaLista"/>
        <w:shd w:val="clear" w:color="auto" w:fill="FFFFFF"/>
        <w:tabs>
          <w:tab w:val="left" w:pos="0"/>
          <w:tab w:val="left" w:pos="567"/>
          <w:tab w:val="left" w:pos="993"/>
        </w:tabs>
        <w:spacing w:after="0" w:line="240" w:lineRule="auto"/>
        <w:jc w:val="both"/>
        <w:rPr>
          <w:rStyle w:val="normaltextrun"/>
          <w:rFonts w:eastAsia="Times New Roman" w:cs="Segoe UI"/>
          <w:b/>
          <w:bCs/>
          <w:color w:val="FF0000"/>
          <w:sz w:val="20"/>
          <w:szCs w:val="20"/>
          <w:lang w:eastAsia="x-none"/>
        </w:rPr>
      </w:pPr>
    </w:p>
    <w:p w:rsidRPr="001365BC" w:rsidR="008C0FD4" w:rsidP="008C0FD4" w:rsidRDefault="008C0FD4" w14:paraId="6C89A48C" w14:textId="1A8E3877">
      <w:pPr>
        <w:shd w:val="clear" w:color="auto" w:fill="FFFFFF" w:themeFill="background1"/>
        <w:tabs>
          <w:tab w:val="left" w:pos="284"/>
          <w:tab w:val="left" w:pos="567"/>
        </w:tabs>
        <w:spacing w:after="0" w:line="240" w:lineRule="auto"/>
        <w:jc w:val="both"/>
        <w:rPr>
          <w:rStyle w:val="normaltextrun"/>
          <w:rFonts w:cs="Segoe UI"/>
          <w:color w:val="3A7C22" w:themeColor="accent6" w:themeShade="BF"/>
          <w:sz w:val="20"/>
          <w:szCs w:val="20"/>
          <w:shd w:val="clear" w:color="auto" w:fill="FFFFFF"/>
        </w:rPr>
      </w:pPr>
      <w:r w:rsidRPr="001365BC">
        <w:rPr>
          <w:rStyle w:val="normaltextrun"/>
          <w:rFonts w:cs="Segoe UI"/>
          <w:color w:val="3A7C22" w:themeColor="accent6" w:themeShade="BF"/>
          <w:sz w:val="20"/>
          <w:szCs w:val="20"/>
          <w:shd w:val="clear" w:color="auto" w:fill="FFFFFF"/>
        </w:rPr>
        <w:t xml:space="preserve">11.1.1 </w:t>
      </w:r>
      <w:r w:rsidRPr="001365BC">
        <w:rPr>
          <w:rStyle w:val="normaltextrun"/>
          <w:rFonts w:cs="Segoe UI"/>
          <w:color w:val="77206D" w:themeColor="accent5" w:themeShade="BF"/>
          <w:sz w:val="20"/>
          <w:szCs w:val="20"/>
          <w:shd w:val="clear" w:color="auto" w:fill="FFFFFF"/>
        </w:rPr>
        <w:t>A estimativa de valor da contratação deve</w:t>
      </w:r>
      <w:r w:rsidRPr="001365BC" w:rsidR="00BC0044">
        <w:rPr>
          <w:rStyle w:val="normaltextrun"/>
          <w:rFonts w:cs="Segoe UI"/>
          <w:color w:val="77206D" w:themeColor="accent5" w:themeShade="BF"/>
          <w:sz w:val="20"/>
          <w:szCs w:val="20"/>
          <w:shd w:val="clear" w:color="auto" w:fill="FFFFFF"/>
        </w:rPr>
        <w:t>rá</w:t>
      </w:r>
      <w:r w:rsidRPr="001365BC">
        <w:rPr>
          <w:rStyle w:val="normaltextrun"/>
          <w:rFonts w:cs="Segoe UI"/>
          <w:color w:val="77206D" w:themeColor="accent5" w:themeShade="BF"/>
          <w:sz w:val="20"/>
          <w:szCs w:val="20"/>
          <w:shd w:val="clear" w:color="auto" w:fill="FFFFFF"/>
        </w:rPr>
        <w:t xml:space="preserve"> observar a ordem de critérios </w:t>
      </w:r>
      <w:r w:rsidRPr="001365BC" w:rsidR="00BC0044">
        <w:rPr>
          <w:rStyle w:val="normaltextrun"/>
          <w:rFonts w:cs="Segoe UI"/>
          <w:color w:val="77206D" w:themeColor="accent5" w:themeShade="BF"/>
          <w:sz w:val="20"/>
          <w:szCs w:val="20"/>
          <w:shd w:val="clear" w:color="auto" w:fill="FFFFFF"/>
        </w:rPr>
        <w:t>constante</w:t>
      </w:r>
      <w:r w:rsidRPr="001365BC">
        <w:rPr>
          <w:rStyle w:val="normaltextrun"/>
          <w:rFonts w:cs="Segoe UI"/>
          <w:color w:val="77206D" w:themeColor="accent5" w:themeShade="BF"/>
          <w:sz w:val="20"/>
          <w:szCs w:val="20"/>
          <w:shd w:val="clear" w:color="auto" w:fill="FFFFFF"/>
        </w:rPr>
        <w:t xml:space="preserve"> no art. 23, § 1º da Lei nº 14.133/21</w:t>
      </w:r>
      <w:r w:rsidRPr="001365BC" w:rsidR="00BC0044">
        <w:rPr>
          <w:rStyle w:val="normaltextrun"/>
          <w:rFonts w:cs="Segoe UI"/>
          <w:color w:val="77206D" w:themeColor="accent5" w:themeShade="BF"/>
          <w:sz w:val="20"/>
          <w:szCs w:val="20"/>
          <w:shd w:val="clear" w:color="auto" w:fill="FFFFFF"/>
        </w:rPr>
        <w:t xml:space="preserve">. No entanto, esta Administração optou por utilizar critérios em ordem diversa, tendo em vista que... </w:t>
      </w:r>
      <w:r w:rsidRPr="001365BC" w:rsidR="00BC0044">
        <w:rPr>
          <w:rStyle w:val="normaltextrun"/>
          <w:rFonts w:cs="Segoe UI"/>
          <w:color w:val="3A7C22" w:themeColor="accent6" w:themeShade="BF"/>
          <w:sz w:val="20"/>
          <w:szCs w:val="20"/>
          <w:shd w:val="clear" w:color="auto" w:fill="FFFFFF"/>
        </w:rPr>
        <w:t>[</w:t>
      </w:r>
      <w:r w:rsidRPr="001365BC" w:rsidR="00BC0044">
        <w:rPr>
          <w:rStyle w:val="normaltextrun"/>
          <w:rFonts w:cs="Segoe UI"/>
          <w:i/>
          <w:iCs/>
          <w:color w:val="FF0000"/>
          <w:sz w:val="20"/>
          <w:szCs w:val="20"/>
          <w:shd w:val="clear" w:color="auto" w:fill="FFFFFF"/>
        </w:rPr>
        <w:t>inserir justificativa</w:t>
      </w:r>
      <w:r w:rsidRPr="001365BC" w:rsidR="00BC0044">
        <w:rPr>
          <w:rStyle w:val="normaltextrun"/>
          <w:rFonts w:cs="Segoe UI"/>
          <w:color w:val="3A7C22" w:themeColor="accent6" w:themeShade="BF"/>
          <w:sz w:val="20"/>
          <w:szCs w:val="20"/>
          <w:shd w:val="clear" w:color="auto" w:fill="FFFFFF"/>
        </w:rPr>
        <w:t xml:space="preserve">]. </w:t>
      </w:r>
    </w:p>
    <w:p w:rsidRPr="001365BC" w:rsidR="00DF1A22" w:rsidRDefault="00DF1A22" w14:paraId="0C9BA0AF" w14:textId="77777777">
      <w:pPr>
        <w:shd w:val="clear" w:color="auto" w:fill="FFFFFF"/>
        <w:tabs>
          <w:tab w:val="left" w:pos="284"/>
          <w:tab w:val="left" w:pos="567"/>
          <w:tab w:val="left" w:pos="993"/>
        </w:tabs>
        <w:spacing w:after="0" w:line="240" w:lineRule="auto"/>
        <w:jc w:val="both"/>
        <w:rPr>
          <w:rStyle w:val="normaltextrun"/>
          <w:rFonts w:eastAsia="Times New Roman" w:cs="Segoe UI"/>
          <w:b/>
          <w:bCs/>
          <w:color w:val="3A7C22" w:themeColor="accent6" w:themeShade="BF"/>
          <w:sz w:val="20"/>
          <w:szCs w:val="20"/>
          <w:highlight w:val="yellow"/>
          <w:lang w:eastAsia="x-none"/>
        </w:rPr>
      </w:pPr>
    </w:p>
    <w:p w:rsidRPr="001365BC" w:rsidR="00E6410D" w:rsidRDefault="00FF254A" w14:paraId="30EBEBD0" w14:textId="7AF7B9B0">
      <w:pPr>
        <w:shd w:val="clear" w:color="auto" w:fill="FFFFFF"/>
        <w:tabs>
          <w:tab w:val="left" w:pos="284"/>
          <w:tab w:val="left" w:pos="567"/>
          <w:tab w:val="left" w:pos="993"/>
        </w:tabs>
        <w:spacing w:after="0" w:line="240" w:lineRule="auto"/>
        <w:jc w:val="both"/>
        <w:rPr>
          <w:rStyle w:val="normaltextrun"/>
          <w:rFonts w:eastAsia="Times New Roman" w:cs="Segoe UI"/>
          <w:b/>
          <w:bCs/>
          <w:color w:val="3A7C22" w:themeColor="accent6" w:themeShade="BF"/>
          <w:sz w:val="20"/>
          <w:szCs w:val="20"/>
          <w:lang w:eastAsia="x-none"/>
        </w:rPr>
      </w:pPr>
      <w:r w:rsidRPr="001365BC">
        <w:rPr>
          <w:rStyle w:val="normaltextrun"/>
          <w:rFonts w:eastAsia="Times New Roman" w:cs="Segoe UI"/>
          <w:b/>
          <w:bCs/>
          <w:color w:val="3A7C22" w:themeColor="accent6" w:themeShade="BF"/>
          <w:sz w:val="20"/>
          <w:szCs w:val="20"/>
          <w:highlight w:val="yellow"/>
          <w:lang w:eastAsia="x-none"/>
        </w:rPr>
        <w:t>OU</w:t>
      </w:r>
    </w:p>
    <w:p w:rsidRPr="001365BC" w:rsidR="00E6410D" w:rsidRDefault="00E6410D" w14:paraId="65C26141" w14:textId="77777777">
      <w:pPr>
        <w:shd w:val="clear" w:color="auto" w:fill="FFFFFF"/>
        <w:tabs>
          <w:tab w:val="left" w:pos="284"/>
          <w:tab w:val="left" w:pos="567"/>
          <w:tab w:val="left" w:pos="993"/>
        </w:tabs>
        <w:spacing w:after="0" w:line="240" w:lineRule="auto"/>
        <w:jc w:val="both"/>
        <w:rPr>
          <w:rStyle w:val="normaltextrun"/>
          <w:rFonts w:eastAsia="Times New Roman" w:cs="Segoe UI"/>
          <w:b/>
          <w:bCs/>
          <w:color w:val="3A7C22" w:themeColor="accent6" w:themeShade="BF"/>
          <w:sz w:val="10"/>
          <w:szCs w:val="10"/>
          <w:lang w:eastAsia="x-none"/>
        </w:rPr>
      </w:pPr>
    </w:p>
    <w:p w:rsidRPr="001365BC" w:rsidR="00122C04" w:rsidP="00122C04" w:rsidRDefault="28D0CD85" w14:paraId="1CA13996" w14:textId="230C4D50">
      <w:pPr>
        <w:shd w:val="clear" w:color="auto" w:fill="FFFFFF" w:themeFill="background1"/>
        <w:tabs>
          <w:tab w:val="left" w:pos="284"/>
          <w:tab w:val="left" w:pos="567"/>
        </w:tabs>
        <w:spacing w:after="0" w:line="240" w:lineRule="auto"/>
        <w:jc w:val="both"/>
        <w:rPr>
          <w:rStyle w:val="normaltextrun"/>
          <w:rFonts w:cs="Segoe UI"/>
          <w:color w:val="3A7C22" w:themeColor="accent6" w:themeShade="BF"/>
          <w:sz w:val="20"/>
          <w:szCs w:val="20"/>
          <w:shd w:val="clear" w:color="auto" w:fill="FFFFFF"/>
        </w:rPr>
      </w:pPr>
      <w:r w:rsidRPr="001365BC">
        <w:rPr>
          <w:rStyle w:val="normaltextrun"/>
          <w:rFonts w:cs="Segoe UI"/>
          <w:color w:val="3A7C22" w:themeColor="accent6" w:themeShade="BF"/>
          <w:sz w:val="20"/>
          <w:szCs w:val="20"/>
          <w:shd w:val="clear" w:color="auto" w:fill="FFFFFF"/>
        </w:rPr>
        <w:t xml:space="preserve">11.1 O valor de referência para aplicação do </w:t>
      </w:r>
      <w:r w:rsidRPr="001365BC">
        <w:rPr>
          <w:rStyle w:val="normaltextrun"/>
          <w:rFonts w:cs="Segoe UI"/>
          <w:b/>
          <w:bCs/>
          <w:color w:val="3A7C22" w:themeColor="accent6" w:themeShade="BF"/>
          <w:sz w:val="20"/>
          <w:szCs w:val="20"/>
          <w:shd w:val="clear" w:color="auto" w:fill="FFFFFF"/>
        </w:rPr>
        <w:t>MAIOR DESCONTO</w:t>
      </w:r>
      <w:r w:rsidRPr="001365BC">
        <w:rPr>
          <w:rStyle w:val="normaltextrun"/>
          <w:rFonts w:cs="Segoe UI"/>
          <w:color w:val="3A7C22" w:themeColor="accent6" w:themeShade="BF"/>
          <w:sz w:val="20"/>
          <w:szCs w:val="20"/>
          <w:shd w:val="clear" w:color="auto" w:fill="FFFFFF"/>
        </w:rPr>
        <w:t xml:space="preserve"> encontra-se disposto na </w:t>
      </w:r>
      <w:r w:rsidRPr="001365BC" w:rsidR="001C66A1">
        <w:rPr>
          <w:rFonts w:cs="Segoe UI"/>
          <w:color w:val="3A7C22" w:themeColor="accent6" w:themeShade="BF"/>
          <w:sz w:val="20"/>
          <w:szCs w:val="20"/>
          <w:shd w:val="clear" w:color="auto" w:fill="FFFFFF"/>
        </w:rPr>
        <w:t xml:space="preserve">Planilha de Preços Unitários, </w:t>
      </w:r>
      <w:r w:rsidRPr="001365BC" w:rsidR="004D5833">
        <w:rPr>
          <w:rFonts w:cs="Segoe UI"/>
          <w:color w:val="3A7C22" w:themeColor="accent6" w:themeShade="BF"/>
          <w:sz w:val="20"/>
          <w:szCs w:val="20"/>
          <w:shd w:val="clear" w:color="auto" w:fill="FFFFFF"/>
        </w:rPr>
        <w:t xml:space="preserve">Apenso </w:t>
      </w:r>
      <w:r w:rsidRPr="001365BC" w:rsidR="004D5833">
        <w:rPr>
          <w:rFonts w:cs="Segoe UI"/>
          <w:color w:val="FF0000"/>
          <w:sz w:val="20"/>
          <w:szCs w:val="20"/>
          <w:shd w:val="clear" w:color="auto" w:fill="FFFFFF"/>
        </w:rPr>
        <w:t>XXXX.</w:t>
      </w:r>
    </w:p>
    <w:p w:rsidRPr="001365BC" w:rsidR="00E6410D" w:rsidP="00122C04" w:rsidRDefault="00E6410D" w14:paraId="13E10D57" w14:textId="702AF8EB">
      <w:pPr>
        <w:shd w:val="clear" w:color="auto" w:fill="FFFFFF" w:themeFill="background1"/>
        <w:tabs>
          <w:tab w:val="left" w:pos="993"/>
        </w:tabs>
        <w:spacing w:after="0" w:line="240" w:lineRule="auto"/>
        <w:jc w:val="both"/>
        <w:rPr>
          <w:rStyle w:val="normaltextrun"/>
          <w:rFonts w:cs="Segoe UI"/>
          <w:b/>
          <w:color w:val="3A7C22" w:themeColor="accent6" w:themeShade="BF"/>
          <w:sz w:val="20"/>
          <w:szCs w:val="20"/>
          <w:shd w:val="clear" w:color="auto" w:fill="FFFFFF"/>
        </w:rPr>
      </w:pPr>
    </w:p>
    <w:p w:rsidRPr="001365BC" w:rsidR="00E6410D" w:rsidRDefault="00FF254A" w14:paraId="3BC9812C" w14:textId="77777777">
      <w:pPr>
        <w:pStyle w:val="PargrafodaLista"/>
        <w:shd w:val="clear" w:color="auto" w:fill="FFFFFF"/>
        <w:tabs>
          <w:tab w:val="left" w:pos="993"/>
        </w:tabs>
        <w:spacing w:after="0" w:line="240" w:lineRule="auto"/>
        <w:ind w:left="0"/>
        <w:jc w:val="both"/>
        <w:rPr>
          <w:rStyle w:val="eop"/>
          <w:rFonts w:cs="Segoe UI"/>
          <w:b/>
          <w:bCs/>
          <w:color w:val="3A7C22" w:themeColor="accent6" w:themeShade="BF"/>
          <w:sz w:val="20"/>
          <w:szCs w:val="20"/>
          <w:shd w:val="clear" w:color="auto" w:fill="FFFFFF"/>
        </w:rPr>
      </w:pPr>
      <w:r w:rsidRPr="001365BC">
        <w:rPr>
          <w:rStyle w:val="eop"/>
          <w:rFonts w:cs="Segoe UI"/>
          <w:b/>
          <w:bCs/>
          <w:color w:val="3A7C22" w:themeColor="accent6" w:themeShade="BF"/>
          <w:sz w:val="20"/>
          <w:szCs w:val="20"/>
          <w:highlight w:val="yellow"/>
          <w:shd w:val="clear" w:color="auto" w:fill="FFFFFF"/>
        </w:rPr>
        <w:t>OU</w:t>
      </w:r>
    </w:p>
    <w:p w:rsidRPr="001365BC" w:rsidR="00E6410D" w:rsidRDefault="00E6410D" w14:paraId="3C6D4229" w14:textId="77777777">
      <w:pPr>
        <w:pStyle w:val="PargrafodaLista"/>
        <w:shd w:val="clear" w:color="auto" w:fill="FFFFFF"/>
        <w:tabs>
          <w:tab w:val="left" w:pos="993"/>
        </w:tabs>
        <w:spacing w:after="0" w:line="240" w:lineRule="auto"/>
        <w:ind w:left="0"/>
        <w:jc w:val="both"/>
        <w:rPr>
          <w:rStyle w:val="eop"/>
          <w:rFonts w:cs="Segoe UI"/>
          <w:b/>
          <w:bCs/>
          <w:color w:val="3A7C22" w:themeColor="accent6" w:themeShade="BF"/>
          <w:sz w:val="13"/>
          <w:szCs w:val="13"/>
          <w:shd w:val="clear" w:color="auto" w:fill="FFFFFF"/>
        </w:rPr>
      </w:pPr>
    </w:p>
    <w:p w:rsidRPr="001365BC" w:rsidR="00E6410D" w:rsidRDefault="00FF254A" w14:paraId="468FFC2E" w14:textId="77777777">
      <w:pPr>
        <w:tabs>
          <w:tab w:val="left" w:pos="284"/>
          <w:tab w:val="left" w:pos="426"/>
        </w:tabs>
        <w:spacing w:after="0" w:line="240" w:lineRule="auto"/>
        <w:jc w:val="both"/>
        <w:rPr>
          <w:rStyle w:val="normaltextrun"/>
          <w:rFonts w:cs="Segoe UI"/>
          <w:color w:val="3A7C22" w:themeColor="accent6" w:themeShade="BF"/>
          <w:sz w:val="20"/>
          <w:szCs w:val="20"/>
        </w:rPr>
      </w:pPr>
      <w:r w:rsidRPr="001365BC">
        <w:rPr>
          <w:rStyle w:val="normaltextrun"/>
          <w:rFonts w:cs="Segoe UI"/>
          <w:color w:val="3A7C22" w:themeColor="accent6" w:themeShade="BF"/>
          <w:sz w:val="20"/>
          <w:szCs w:val="20"/>
          <w:shd w:val="clear" w:color="auto" w:fill="FFFFFF"/>
        </w:rPr>
        <w:t>11.1 O custo estimado da contratação possui caráter sigiloso</w:t>
      </w:r>
      <w:r w:rsidRPr="001365BC">
        <w:rPr>
          <w:rStyle w:val="normaltextrun"/>
          <w:rFonts w:cs="Segoe UI"/>
          <w:color w:val="3A7C22" w:themeColor="accent6" w:themeShade="BF"/>
          <w:sz w:val="20"/>
          <w:szCs w:val="20"/>
        </w:rPr>
        <w:t xml:space="preserve"> e será tornado público após o julgamento das propostas.</w:t>
      </w:r>
    </w:p>
    <w:p w:rsidRPr="001365BC" w:rsidR="00E6410D" w:rsidRDefault="00E6410D" w14:paraId="1CCA5006" w14:textId="77777777">
      <w:pPr>
        <w:pStyle w:val="PargrafodaLista"/>
        <w:tabs>
          <w:tab w:val="left" w:pos="284"/>
          <w:tab w:val="left" w:pos="426"/>
        </w:tabs>
        <w:spacing w:after="0" w:line="240" w:lineRule="auto"/>
        <w:ind w:left="0"/>
        <w:jc w:val="both"/>
        <w:rPr>
          <w:rStyle w:val="normaltextrun"/>
          <w:rFonts w:cs="Segoe UI"/>
          <w:color w:val="00B050"/>
          <w:sz w:val="20"/>
          <w:szCs w:val="20"/>
        </w:rPr>
      </w:pPr>
    </w:p>
    <w:p w:rsidRPr="001365BC" w:rsidR="00E6410D" w:rsidRDefault="005E14F2" w14:paraId="186CAB75" w14:textId="732D43A6">
      <w:pPr>
        <w:tabs>
          <w:tab w:val="left" w:pos="284"/>
          <w:tab w:val="left" w:pos="426"/>
        </w:tabs>
        <w:spacing w:after="0" w:line="240" w:lineRule="auto"/>
        <w:jc w:val="both"/>
        <w:rPr>
          <w:rFonts w:cs="Segoe UI"/>
          <w:i/>
          <w:iCs/>
          <w:color w:val="7030A0"/>
          <w:sz w:val="20"/>
          <w:szCs w:val="20"/>
        </w:rPr>
      </w:pPr>
      <w:r w:rsidRPr="001365BC">
        <w:rPr>
          <w:rFonts w:cs="Segoe UI"/>
          <w:b/>
          <w:bCs/>
          <w:color w:val="7030A0"/>
          <w:sz w:val="20"/>
          <w:szCs w:val="20"/>
        </w:rPr>
        <w:t xml:space="preserve">[OBS.: </w:t>
      </w:r>
      <w:r w:rsidRPr="001365BC">
        <w:rPr>
          <w:rFonts w:cs="Segoe UI"/>
          <w:i/>
          <w:iCs/>
          <w:color w:val="7030A0"/>
          <w:sz w:val="20"/>
          <w:szCs w:val="20"/>
        </w:rPr>
        <w:t xml:space="preserve">Se adotado o critério de julgamento por </w:t>
      </w:r>
      <w:r w:rsidRPr="001365BC">
        <w:rPr>
          <w:rFonts w:cs="Segoe UI"/>
          <w:b/>
          <w:bCs/>
          <w:i/>
          <w:iCs/>
          <w:color w:val="7030A0"/>
          <w:sz w:val="20"/>
          <w:szCs w:val="20"/>
        </w:rPr>
        <w:t>MAIOR DESCONTO</w:t>
      </w:r>
      <w:r w:rsidRPr="001365BC">
        <w:rPr>
          <w:rFonts w:cs="Segoe UI"/>
          <w:i/>
          <w:iCs/>
          <w:color w:val="7030A0"/>
          <w:sz w:val="20"/>
          <w:szCs w:val="20"/>
        </w:rPr>
        <w:t xml:space="preserve">, o preço estimado ou o máximo aceitável </w:t>
      </w:r>
      <w:r w:rsidRPr="001365BC">
        <w:rPr>
          <w:rFonts w:cs="Segoe UI"/>
          <w:b/>
          <w:bCs/>
          <w:i/>
          <w:iCs/>
          <w:color w:val="7030A0"/>
          <w:sz w:val="20"/>
          <w:szCs w:val="20"/>
        </w:rPr>
        <w:t>NÃO</w:t>
      </w:r>
      <w:r w:rsidRPr="001365BC">
        <w:rPr>
          <w:rFonts w:cs="Segoe UI"/>
          <w:i/>
          <w:iCs/>
          <w:color w:val="7030A0"/>
          <w:sz w:val="20"/>
          <w:szCs w:val="20"/>
        </w:rPr>
        <w:t xml:space="preserve"> poderá ser sigiloso].</w:t>
      </w:r>
    </w:p>
    <w:p w:rsidRPr="001365BC" w:rsidR="00CA796A" w:rsidP="00CA796A" w:rsidRDefault="00CA796A" w14:paraId="73948C9F" w14:textId="77777777">
      <w:pPr>
        <w:tabs>
          <w:tab w:val="left" w:pos="284"/>
          <w:tab w:val="left" w:pos="426"/>
        </w:tabs>
        <w:spacing w:after="0" w:line="240" w:lineRule="auto"/>
        <w:jc w:val="both"/>
        <w:rPr>
          <w:rFonts w:cs="Segoe UI"/>
          <w:i/>
          <w:iCs/>
          <w:color w:val="7030A0"/>
          <w:sz w:val="20"/>
          <w:szCs w:val="20"/>
        </w:rPr>
      </w:pPr>
    </w:p>
    <w:p w:rsidRPr="002E63AD" w:rsidR="00CA796A" w:rsidP="00CA796A" w:rsidRDefault="00CA796A" w14:paraId="3124FE04" w14:textId="4ABBCE93">
      <w:pPr>
        <w:tabs>
          <w:tab w:val="left" w:pos="284"/>
          <w:tab w:val="left" w:pos="426"/>
        </w:tabs>
        <w:spacing w:after="0" w:line="240" w:lineRule="auto"/>
        <w:jc w:val="both"/>
        <w:rPr>
          <w:rStyle w:val="normaltextrun"/>
          <w:rFonts w:cs="Segoe UI"/>
          <w:color w:val="3A7C22" w:themeColor="accent6" w:themeShade="BF"/>
          <w:sz w:val="20"/>
          <w:szCs w:val="20"/>
          <w:shd w:val="clear" w:color="auto" w:fill="FFFFFF"/>
        </w:rPr>
      </w:pPr>
      <w:r w:rsidRPr="002E63AD">
        <w:rPr>
          <w:rStyle w:val="normaltextrun"/>
          <w:rFonts w:cs="Segoe UI"/>
          <w:color w:val="3A7C22" w:themeColor="accent6" w:themeShade="BF"/>
          <w:sz w:val="20"/>
          <w:szCs w:val="20"/>
          <w:shd w:val="clear" w:color="auto" w:fill="FFFFFF"/>
        </w:rPr>
        <w:t>11.2 A estimativa de custo levou em consideração o risco envolvido na contratação e sua alocação entre contratante e contratado, conforme especificado na matriz de risco constante do Contrato.</w:t>
      </w:r>
    </w:p>
    <w:p w:rsidRPr="002E63AD" w:rsidR="00CA796A" w:rsidP="00CA796A" w:rsidRDefault="00CA796A" w14:paraId="791E3E34" w14:textId="77777777">
      <w:pPr>
        <w:tabs>
          <w:tab w:val="left" w:pos="284"/>
          <w:tab w:val="left" w:pos="426"/>
        </w:tabs>
        <w:spacing w:after="0" w:line="240" w:lineRule="auto"/>
        <w:jc w:val="both"/>
        <w:rPr>
          <w:rStyle w:val="normaltextrun"/>
          <w:rFonts w:cs="Segoe UI"/>
          <w:color w:val="3A7C22" w:themeColor="accent6" w:themeShade="BF"/>
          <w:sz w:val="20"/>
          <w:szCs w:val="20"/>
          <w:highlight w:val="yellow"/>
          <w:shd w:val="clear" w:color="auto" w:fill="FFFFFF"/>
        </w:rPr>
      </w:pPr>
    </w:p>
    <w:p w:rsidRPr="002E63AD" w:rsidR="00CA796A" w:rsidP="00CA796A" w:rsidRDefault="00CA796A" w14:paraId="7331A103" w14:textId="647A22BD">
      <w:pPr>
        <w:tabs>
          <w:tab w:val="left" w:pos="284"/>
          <w:tab w:val="left" w:pos="426"/>
        </w:tabs>
        <w:spacing w:after="0" w:line="240" w:lineRule="auto"/>
        <w:jc w:val="both"/>
        <w:rPr>
          <w:rStyle w:val="normaltextrun"/>
          <w:rFonts w:cs="Segoe UI"/>
          <w:color w:val="3A7C22" w:themeColor="accent6" w:themeShade="BF"/>
          <w:sz w:val="20"/>
          <w:szCs w:val="20"/>
          <w:shd w:val="clear" w:color="auto" w:fill="FFFFFF"/>
        </w:rPr>
      </w:pPr>
      <w:bookmarkStart w:name="_Hlk178202313" w:id="31"/>
      <w:r w:rsidRPr="002E63AD">
        <w:rPr>
          <w:rStyle w:val="normaltextrun"/>
          <w:rFonts w:cs="Segoe UI"/>
          <w:color w:val="3A7C22" w:themeColor="accent6" w:themeShade="BF"/>
          <w:sz w:val="20"/>
          <w:szCs w:val="20"/>
          <w:shd w:val="clear" w:color="auto" w:fill="FFFFFF"/>
        </w:rPr>
        <w:t xml:space="preserve">11.3 Em caso de licitação para Registro de Preços, os preços registrados poderão ser alterados ou atualizados em decorrência de eventual redução dos preços praticados no mercado ou de fato que eleve o custo dos bens, das obras ou dos serviços registrados, conforme previsto legalmente. </w:t>
      </w:r>
    </w:p>
    <w:bookmarkEnd w:id="31"/>
    <w:p w:rsidRPr="001365BC" w:rsidR="00122C04" w:rsidRDefault="00122C04" w14:paraId="4C9A9BD6" w14:textId="77777777">
      <w:pPr>
        <w:tabs>
          <w:tab w:val="left" w:pos="284"/>
          <w:tab w:val="left" w:pos="426"/>
        </w:tabs>
        <w:spacing w:after="0" w:line="240" w:lineRule="auto"/>
        <w:jc w:val="both"/>
        <w:rPr>
          <w:rFonts w:cs="Segoe UI"/>
          <w:i/>
          <w:iCs/>
          <w:color w:val="77206D" w:themeColor="accent5" w:themeShade="BF"/>
          <w:sz w:val="20"/>
          <w:szCs w:val="20"/>
        </w:rPr>
      </w:pPr>
    </w:p>
    <w:p w:rsidRPr="001365BC" w:rsidR="00E6410D" w:rsidP="00250EC8" w:rsidRDefault="00122C04" w14:paraId="1BFA609A" w14:textId="044ADAC7">
      <w:pPr>
        <w:tabs>
          <w:tab w:val="left" w:pos="284"/>
          <w:tab w:val="left" w:pos="426"/>
        </w:tabs>
        <w:spacing w:after="0" w:line="240" w:lineRule="auto"/>
        <w:jc w:val="both"/>
        <w:rPr>
          <w:rFonts w:cs="Segoe UI"/>
          <w:color w:val="000000" w:themeColor="text1"/>
          <w:kern w:val="0"/>
          <w:sz w:val="20"/>
          <w:szCs w:val="20"/>
        </w:rPr>
      </w:pPr>
      <w:r w:rsidRPr="001365BC">
        <w:rPr>
          <w:rFonts w:cs="Segoe UI"/>
          <w:color w:val="3A7C22" w:themeColor="accent6" w:themeShade="BF"/>
          <w:kern w:val="0"/>
          <w:sz w:val="20"/>
          <w:szCs w:val="20"/>
        </w:rPr>
        <w:t>11.</w:t>
      </w:r>
      <w:r w:rsidRPr="001365BC" w:rsidR="00CA796A">
        <w:rPr>
          <w:rFonts w:cs="Segoe UI"/>
          <w:color w:val="3A7C22" w:themeColor="accent6" w:themeShade="BF"/>
          <w:kern w:val="0"/>
          <w:sz w:val="20"/>
          <w:szCs w:val="20"/>
        </w:rPr>
        <w:t>3</w:t>
      </w:r>
      <w:r w:rsidRPr="001365BC">
        <w:rPr>
          <w:rFonts w:cs="Segoe UI"/>
          <w:color w:val="3A7C22" w:themeColor="accent6" w:themeShade="BF"/>
          <w:kern w:val="0"/>
          <w:sz w:val="20"/>
          <w:szCs w:val="20"/>
        </w:rPr>
        <w:t xml:space="preserve"> </w:t>
      </w:r>
      <w:r w:rsidRPr="001365BC">
        <w:rPr>
          <w:rFonts w:cs="Segoe UI"/>
          <w:color w:val="000000" w:themeColor="text1"/>
          <w:kern w:val="0"/>
          <w:sz w:val="20"/>
          <w:szCs w:val="20"/>
        </w:rPr>
        <w:t xml:space="preserve">As memórias de cálculo e os documentos que lhe dão suporte, bem assim a indicação dos parâmetros utilizados, constam como anexos </w:t>
      </w:r>
      <w:r w:rsidRPr="001365BC" w:rsidR="00E43FA5">
        <w:rPr>
          <w:rFonts w:cs="Segoe UI"/>
          <w:color w:val="000000" w:themeColor="text1"/>
          <w:kern w:val="0"/>
          <w:sz w:val="20"/>
          <w:szCs w:val="20"/>
        </w:rPr>
        <w:t>a este Termo de Referência.</w:t>
      </w:r>
    </w:p>
    <w:p w:rsidR="080AAF86" w:rsidP="080AAF86" w:rsidRDefault="080AAF86" w14:paraId="29B3809E" w14:textId="795DD185">
      <w:pPr>
        <w:tabs>
          <w:tab w:val="left" w:pos="284"/>
          <w:tab w:val="left" w:pos="426"/>
        </w:tabs>
        <w:spacing w:after="0" w:line="240" w:lineRule="auto"/>
        <w:jc w:val="both"/>
        <w:rPr>
          <w:rFonts w:cs="Segoe UI"/>
          <w:color w:val="000000" w:themeColor="text1"/>
          <w:sz w:val="20"/>
          <w:szCs w:val="20"/>
        </w:rPr>
      </w:pPr>
    </w:p>
    <w:p w:rsidR="00C06BD2" w:rsidP="080AAF86" w:rsidRDefault="00C06BD2" w14:paraId="57FF0CEF" w14:textId="4C45C7D8">
      <w:pPr>
        <w:tabs>
          <w:tab w:val="left" w:pos="284"/>
          <w:tab w:val="left" w:pos="426"/>
        </w:tabs>
        <w:spacing w:after="0" w:line="240" w:lineRule="auto"/>
        <w:jc w:val="both"/>
        <w:rPr>
          <w:rFonts w:ascii="Segoe UI" w:hAnsi="Segoe UI" w:eastAsia="Segoe UI" w:cs="Segoe UI"/>
          <w:color w:val="FF0000"/>
          <w:sz w:val="20"/>
          <w:szCs w:val="20"/>
        </w:rPr>
      </w:pPr>
      <w:r w:rsidRPr="080AAF86">
        <w:rPr>
          <w:rFonts w:ascii="Segoe UI" w:hAnsi="Segoe UI" w:eastAsia="Segoe UI" w:cs="Segoe UI"/>
          <w:color w:val="FF0000"/>
          <w:sz w:val="20"/>
          <w:szCs w:val="20"/>
        </w:rPr>
        <w:t xml:space="preserve">11.4 Em caso de Registro de Preços, os preços registrados poderão ser alterados ou atualizados em decorrência de eventual redução dos preços praticados no mercado ou de fato que eleve o custo dos bens, das obras ou dos serviços registrados, nas seguintes situações: </w:t>
      </w:r>
    </w:p>
    <w:p w:rsidR="080AAF86" w:rsidP="080AAF86" w:rsidRDefault="080AAF86" w14:paraId="06A17E0F" w14:textId="6BE3DBD0">
      <w:pPr>
        <w:tabs>
          <w:tab w:val="left" w:pos="284"/>
          <w:tab w:val="left" w:pos="426"/>
        </w:tabs>
        <w:spacing w:after="0" w:line="240" w:lineRule="auto"/>
        <w:jc w:val="both"/>
        <w:rPr>
          <w:rFonts w:ascii="Segoe UI" w:hAnsi="Segoe UI" w:eastAsia="Segoe UI" w:cs="Segoe UI"/>
          <w:color w:val="FF0000"/>
          <w:sz w:val="20"/>
          <w:szCs w:val="20"/>
        </w:rPr>
      </w:pPr>
    </w:p>
    <w:p w:rsidR="00C06BD2" w:rsidP="080AAF86" w:rsidRDefault="00C06BD2" w14:paraId="6C3DEE01" w14:textId="5AAF0BDD">
      <w:pPr>
        <w:tabs>
          <w:tab w:val="left" w:pos="284"/>
          <w:tab w:val="left" w:pos="426"/>
        </w:tabs>
        <w:spacing w:after="0" w:line="240" w:lineRule="auto"/>
        <w:jc w:val="both"/>
        <w:rPr>
          <w:rFonts w:ascii="Segoe UI" w:hAnsi="Segoe UI" w:eastAsia="Segoe UI" w:cs="Segoe UI"/>
          <w:color w:val="FF0000"/>
          <w:sz w:val="20"/>
          <w:szCs w:val="20"/>
        </w:rPr>
      </w:pPr>
      <w:r w:rsidRPr="080AAF86">
        <w:rPr>
          <w:rFonts w:ascii="Segoe UI" w:hAnsi="Segoe UI" w:eastAsia="Segoe UI" w:cs="Segoe UI"/>
          <w:color w:val="FF0000"/>
          <w:sz w:val="20"/>
          <w:szCs w:val="20"/>
        </w:rPr>
        <w:t xml:space="preserve">11.4.1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rsidR="080AAF86" w:rsidP="080AAF86" w:rsidRDefault="080AAF86" w14:paraId="194BB176" w14:textId="562F7D2F">
      <w:pPr>
        <w:tabs>
          <w:tab w:val="left" w:pos="284"/>
          <w:tab w:val="left" w:pos="426"/>
        </w:tabs>
        <w:spacing w:after="0" w:line="240" w:lineRule="auto"/>
        <w:jc w:val="both"/>
        <w:rPr>
          <w:rFonts w:ascii="Segoe UI" w:hAnsi="Segoe UI" w:eastAsia="Segoe UI" w:cs="Segoe UI"/>
          <w:color w:val="FF0000"/>
          <w:sz w:val="20"/>
          <w:szCs w:val="20"/>
        </w:rPr>
      </w:pPr>
    </w:p>
    <w:p w:rsidR="00C06BD2" w:rsidP="080AAF86" w:rsidRDefault="00C06BD2" w14:paraId="0CE3E224" w14:textId="0FAA0231">
      <w:pPr>
        <w:tabs>
          <w:tab w:val="left" w:pos="284"/>
          <w:tab w:val="left" w:pos="426"/>
        </w:tabs>
        <w:spacing w:after="0" w:line="240" w:lineRule="auto"/>
        <w:jc w:val="both"/>
        <w:rPr>
          <w:rFonts w:ascii="Segoe UI" w:hAnsi="Segoe UI" w:eastAsia="Segoe UI" w:cs="Segoe UI"/>
          <w:color w:val="FF0000"/>
          <w:sz w:val="20"/>
          <w:szCs w:val="20"/>
        </w:rPr>
      </w:pPr>
      <w:r w:rsidRPr="080AAF86">
        <w:rPr>
          <w:rFonts w:ascii="Segoe UI" w:hAnsi="Segoe UI" w:eastAsia="Segoe UI" w:cs="Segoe UI"/>
          <w:color w:val="FF0000"/>
          <w:sz w:val="20"/>
          <w:szCs w:val="20"/>
        </w:rPr>
        <w:t xml:space="preserve">11.4.2 Em caso de criação, alteração ou extinção de quaisquer tributos ou encargos legais ou superveniência de disposições legais, com comprovada repercussão sobre os preços registrados; </w:t>
      </w:r>
    </w:p>
    <w:p w:rsidR="080AAF86" w:rsidP="080AAF86" w:rsidRDefault="080AAF86" w14:paraId="31B8F50E" w14:textId="75DE5451">
      <w:pPr>
        <w:tabs>
          <w:tab w:val="left" w:pos="284"/>
          <w:tab w:val="left" w:pos="426"/>
        </w:tabs>
        <w:spacing w:after="0" w:line="240" w:lineRule="auto"/>
        <w:jc w:val="both"/>
        <w:rPr>
          <w:rFonts w:ascii="Segoe UI" w:hAnsi="Segoe UI" w:eastAsia="Segoe UI" w:cs="Segoe UI"/>
          <w:color w:val="FF0000"/>
          <w:sz w:val="20"/>
          <w:szCs w:val="20"/>
        </w:rPr>
      </w:pPr>
    </w:p>
    <w:p w:rsidR="00C06BD2" w:rsidP="080AAF86" w:rsidRDefault="00C06BD2" w14:paraId="57D541D5" w14:textId="4BAE799C">
      <w:pPr>
        <w:tabs>
          <w:tab w:val="left" w:pos="284"/>
          <w:tab w:val="left" w:pos="426"/>
        </w:tabs>
        <w:spacing w:after="0" w:line="240" w:lineRule="auto"/>
        <w:jc w:val="both"/>
        <w:rPr>
          <w:rFonts w:ascii="Segoe UI" w:hAnsi="Segoe UI" w:eastAsia="Segoe UI" w:cs="Segoe UI"/>
          <w:color w:val="FF0000"/>
          <w:sz w:val="20"/>
          <w:szCs w:val="20"/>
        </w:rPr>
      </w:pPr>
      <w:r w:rsidRPr="080AAF86">
        <w:rPr>
          <w:rFonts w:ascii="Segoe UI" w:hAnsi="Segoe UI" w:eastAsia="Segoe UI" w:cs="Segoe UI"/>
          <w:color w:val="FF0000"/>
          <w:sz w:val="20"/>
          <w:szCs w:val="20"/>
        </w:rPr>
        <w:t xml:space="preserve">11.4.3 Serão reajustados os preços registrados, respeitada a contagem da anualidade e o índice previsto para a contratação; ou </w:t>
      </w:r>
    </w:p>
    <w:p w:rsidR="080AAF86" w:rsidP="080AAF86" w:rsidRDefault="080AAF86" w14:paraId="6B7AFB5C" w14:textId="48418714">
      <w:pPr>
        <w:tabs>
          <w:tab w:val="left" w:pos="284"/>
          <w:tab w:val="left" w:pos="426"/>
        </w:tabs>
        <w:spacing w:after="0" w:line="240" w:lineRule="auto"/>
        <w:jc w:val="both"/>
        <w:rPr>
          <w:rFonts w:ascii="Segoe UI" w:hAnsi="Segoe UI" w:eastAsia="Segoe UI" w:cs="Segoe UI"/>
          <w:color w:val="FF0000"/>
          <w:sz w:val="20"/>
          <w:szCs w:val="20"/>
        </w:rPr>
      </w:pPr>
    </w:p>
    <w:p w:rsidR="00C06BD2" w:rsidP="080AAF86" w:rsidRDefault="00C06BD2" w14:paraId="3B3EE52A" w14:textId="6FB98BFC">
      <w:pPr>
        <w:tabs>
          <w:tab w:val="left" w:pos="284"/>
          <w:tab w:val="left" w:pos="426"/>
        </w:tabs>
        <w:spacing w:after="0" w:line="240" w:lineRule="auto"/>
        <w:jc w:val="both"/>
      </w:pPr>
      <w:r w:rsidRPr="080AAF86">
        <w:rPr>
          <w:rFonts w:ascii="Segoe UI" w:hAnsi="Segoe UI" w:eastAsia="Segoe UI" w:cs="Segoe UI"/>
          <w:color w:val="FF0000"/>
          <w:sz w:val="20"/>
          <w:szCs w:val="20"/>
        </w:rPr>
        <w:t>11.4.4 Poderão ser repactuados, a pedido do interessado, conforme critérios definidos para a contratação.</w:t>
      </w:r>
    </w:p>
    <w:p w:rsidRPr="001365BC" w:rsidR="00250EC8" w:rsidP="00250EC8" w:rsidRDefault="00250EC8" w14:paraId="37BE1A8C" w14:textId="77777777">
      <w:pPr>
        <w:tabs>
          <w:tab w:val="left" w:pos="284"/>
          <w:tab w:val="left" w:pos="426"/>
        </w:tabs>
        <w:spacing w:after="0" w:line="240" w:lineRule="auto"/>
        <w:jc w:val="both"/>
        <w:rPr>
          <w:rFonts w:cs="Segoe UI"/>
          <w:color w:val="000000" w:themeColor="text1"/>
          <w:sz w:val="20"/>
          <w:szCs w:val="20"/>
        </w:rPr>
      </w:pPr>
    </w:p>
    <w:p w:rsidRPr="003C1A13" w:rsidR="00E6410D" w:rsidP="0A028DC4" w:rsidRDefault="003C1A13" w14:paraId="6F58B727" w14:textId="2E622BD7">
      <w:pPr>
        <w:pStyle w:val="PargrafodaLista"/>
        <w:pBdr>
          <w:top w:val="single" w:color="000000" w:themeColor="text1" w:sz="12" w:space="1"/>
          <w:left w:val="single" w:color="000000" w:themeColor="text1" w:sz="12" w:space="4"/>
          <w:bottom w:val="single" w:color="000000" w:themeColor="text1" w:sz="12" w:space="1"/>
          <w:right w:val="single" w:color="000000" w:themeColor="text1" w:sz="12" w:space="4"/>
        </w:pBdr>
        <w:shd w:val="clear" w:color="auto" w:fill="D9D9D9" w:themeFill="background1" w:themeFillShade="D9"/>
        <w:tabs>
          <w:tab w:val="left" w:pos="284"/>
        </w:tabs>
        <w:spacing w:after="0" w:line="240" w:lineRule="auto"/>
        <w:ind w:left="0"/>
        <w:rPr>
          <w:rStyle w:val="Hyperlink"/>
          <w:rFonts w:cs="Segoe UI"/>
          <w:b/>
          <w:bCs/>
          <w:sz w:val="22"/>
          <w:szCs w:val="22"/>
        </w:rPr>
      </w:pPr>
      <w:r>
        <w:rPr>
          <w:rFonts w:cs="Segoe UI"/>
          <w:b/>
          <w:bCs/>
          <w:sz w:val="22"/>
          <w:szCs w:val="22"/>
        </w:rPr>
        <w:fldChar w:fldCharType="begin"/>
      </w:r>
      <w:r>
        <w:rPr>
          <w:rFonts w:cs="Segoe UI"/>
          <w:b/>
          <w:bCs/>
          <w:sz w:val="22"/>
          <w:szCs w:val="22"/>
        </w:rPr>
        <w:instrText>HYPERLINK "https://mpbahia.sharepoint.com/:b:/r/sites/DCCL/Documentos%20Partilhados/Implanta%C3%A7%C3%A3o%20da%20Lei%20de%20Licita%C3%A7%C3%B5es/Documentos%20-%20Instru%C3%A7%C3%A3o%20SEI/Licita%C3%A7%C3%B5es%20(N%C3%83O%20MEXER)/Bases%20Referenciais/MPE%20-%20Entrega/TR_Servi%C3%A7os%20de%20Engenharia%20e%20Links/Links_PDF/Links_PDF/12.%20ADEQUA%C3%87%C3%83O%20OR%C3%87AMENT%C3%81RIA.pdf?csf=1&amp;web=1&amp;e=Dwz9FL"</w:instrText>
      </w:r>
      <w:r>
        <w:rPr>
          <w:rFonts w:cs="Segoe UI"/>
          <w:b/>
          <w:bCs/>
          <w:sz w:val="22"/>
          <w:szCs w:val="22"/>
        </w:rPr>
      </w:r>
      <w:r>
        <w:rPr>
          <w:rFonts w:cs="Segoe UI"/>
          <w:b/>
          <w:bCs/>
          <w:sz w:val="22"/>
          <w:szCs w:val="22"/>
        </w:rPr>
        <w:fldChar w:fldCharType="separate"/>
      </w:r>
      <w:r w:rsidRPr="003C1A13" w:rsidR="0735610A">
        <w:rPr>
          <w:rStyle w:val="Hyperlink"/>
          <w:rFonts w:cs="Segoe UI"/>
          <w:b/>
          <w:bCs/>
          <w:sz w:val="22"/>
          <w:szCs w:val="22"/>
        </w:rPr>
        <w:t xml:space="preserve">12. ADEQUAÇÃO ORÇAMENTÁRIA (Art. 6º, XXIII, 'j' da Lei 14.133/2021) </w:t>
      </w:r>
      <w:r w:rsidRPr="003C1A13" w:rsidR="0735610A">
        <w:rPr>
          <w:rStyle w:val="Hyperlink"/>
          <w:rFonts w:ascii="Segoe UI Emoji" w:hAnsi="Segoe UI Emoji" w:cs="Segoe UI Emoji"/>
          <w:sz w:val="22"/>
          <w:szCs w:val="22"/>
        </w:rPr>
        <w:t>ℹ️</w:t>
      </w:r>
    </w:p>
    <w:p w:rsidRPr="001365BC" w:rsidR="00A77AAE" w:rsidRDefault="003C1A13" w14:paraId="3B671948" w14:textId="0C72D4C7">
      <w:pPr>
        <w:tabs>
          <w:tab w:val="left" w:pos="284"/>
        </w:tabs>
        <w:spacing w:after="0" w:line="240" w:lineRule="auto"/>
        <w:rPr>
          <w:rFonts w:cs="Calibri"/>
          <w:b/>
          <w:bCs/>
          <w:color w:val="000000" w:themeColor="text1"/>
          <w:sz w:val="20"/>
          <w:szCs w:val="20"/>
        </w:rPr>
      </w:pPr>
      <w:r>
        <w:rPr>
          <w:rFonts w:cs="Segoe UI"/>
          <w:b/>
          <w:bCs/>
          <w:sz w:val="22"/>
          <w:szCs w:val="22"/>
        </w:rPr>
        <w:fldChar w:fldCharType="end"/>
      </w:r>
    </w:p>
    <w:p w:rsidRPr="001365BC" w:rsidR="0095442B" w:rsidP="00A77AAE" w:rsidRDefault="00A57508" w14:paraId="79982CB2" w14:textId="7AE9B63B">
      <w:pPr>
        <w:tabs>
          <w:tab w:val="left" w:pos="284"/>
        </w:tabs>
        <w:spacing w:after="0" w:line="240" w:lineRule="auto"/>
        <w:jc w:val="both"/>
        <w:rPr>
          <w:rFonts w:cs="Segoe UI"/>
          <w:color w:val="000000" w:themeColor="text1"/>
          <w:kern w:val="0"/>
          <w:sz w:val="20"/>
          <w:szCs w:val="20"/>
        </w:rPr>
      </w:pPr>
      <w:r w:rsidRPr="001365BC">
        <w:rPr>
          <w:rFonts w:cs="Segoe UI"/>
          <w:color w:val="000000" w:themeColor="text1"/>
          <w:kern w:val="0"/>
          <w:sz w:val="20"/>
          <w:szCs w:val="20"/>
        </w:rPr>
        <w:t>12.1 As despesas decorrentes da contratação proposta correrão à conta de recursos específicos indicados em formulário(s) de informações orçamentárias anexo(s) ao procedimento administrativo de licitação.</w:t>
      </w:r>
    </w:p>
    <w:p w:rsidRPr="00A77AAE" w:rsidR="00767D71" w:rsidP="00767D71" w:rsidRDefault="00767D71" w14:paraId="7CB6B84C" w14:textId="77777777">
      <w:pPr>
        <w:tabs>
          <w:tab w:val="left" w:pos="284"/>
        </w:tabs>
        <w:spacing w:after="0" w:line="240" w:lineRule="auto"/>
        <w:jc w:val="both"/>
        <w:rPr>
          <w:rFonts w:ascii="Segoe UI" w:hAnsi="Segoe UI" w:cs="Segoe UI"/>
          <w:color w:val="000000" w:themeColor="text1"/>
          <w:kern w:val="0"/>
          <w:sz w:val="20"/>
          <w:szCs w:val="20"/>
        </w:rPr>
      </w:pPr>
    </w:p>
    <w:p w:rsidRPr="001365BC" w:rsidR="00767D71" w:rsidP="00767D71" w:rsidRDefault="00767D71" w14:paraId="08C93260" w14:textId="5F22ED9E">
      <w:pPr>
        <w:pStyle w:val="PargrafodaLista"/>
        <w:pBdr>
          <w:top w:val="single" w:color="000000" w:themeColor="text1" w:sz="12" w:space="1"/>
          <w:left w:val="single" w:color="000000" w:themeColor="text1" w:sz="12" w:space="4"/>
          <w:bottom w:val="single" w:color="000000" w:themeColor="text1" w:sz="12" w:space="7"/>
          <w:right w:val="single" w:color="000000" w:themeColor="text1" w:sz="12" w:space="4"/>
        </w:pBdr>
        <w:shd w:val="clear" w:color="auto" w:fill="D9D9D9" w:themeFill="background1" w:themeFillShade="D9"/>
        <w:tabs>
          <w:tab w:val="left" w:pos="284"/>
          <w:tab w:val="left" w:pos="426"/>
        </w:tabs>
        <w:spacing w:after="0" w:line="240" w:lineRule="auto"/>
        <w:ind w:left="0"/>
        <w:rPr>
          <w:rFonts w:cs="Segoe UI"/>
          <w:b/>
          <w:sz w:val="22"/>
          <w:szCs w:val="22"/>
        </w:rPr>
      </w:pPr>
      <w:r w:rsidRPr="001365BC">
        <w:rPr>
          <w:rFonts w:cs="Segoe UI"/>
          <w:b/>
          <w:sz w:val="22"/>
          <w:szCs w:val="22"/>
        </w:rPr>
        <w:t>1</w:t>
      </w:r>
      <w:r w:rsidRPr="001365BC" w:rsidR="005D5F93">
        <w:rPr>
          <w:rFonts w:cs="Segoe UI"/>
          <w:b/>
          <w:sz w:val="22"/>
          <w:szCs w:val="22"/>
        </w:rPr>
        <w:t>3</w:t>
      </w:r>
      <w:r w:rsidRPr="001365BC">
        <w:rPr>
          <w:rFonts w:cs="Segoe UI"/>
          <w:b/>
          <w:sz w:val="22"/>
          <w:szCs w:val="22"/>
        </w:rPr>
        <w:t>. A</w:t>
      </w:r>
      <w:r w:rsidRPr="001365BC" w:rsidR="004D5833">
        <w:rPr>
          <w:rFonts w:cs="Segoe UI"/>
          <w:b/>
          <w:sz w:val="22"/>
          <w:szCs w:val="22"/>
        </w:rPr>
        <w:t>PENSOS</w:t>
      </w:r>
    </w:p>
    <w:p w:rsidRPr="00A57508" w:rsidR="00767D71" w:rsidP="00B1043E" w:rsidRDefault="00767D71" w14:paraId="299E3C9B" w14:textId="77777777">
      <w:pPr>
        <w:pStyle w:val="western"/>
        <w:spacing w:before="0" w:after="0" w:line="240" w:lineRule="auto"/>
        <w:jc w:val="both"/>
        <w:rPr>
          <w:rFonts w:ascii="Segoe UI" w:hAnsi="Segoe UI" w:cs="Segoe UI"/>
          <w:sz w:val="21"/>
          <w:szCs w:val="21"/>
        </w:rPr>
      </w:pPr>
    </w:p>
    <w:p w:rsidR="00376D78" w:rsidP="00B1043E" w:rsidRDefault="005D5F93" w14:paraId="3CF48E0B" w14:textId="6E1836CB">
      <w:pPr>
        <w:spacing w:after="0" w:line="240" w:lineRule="auto"/>
        <w:jc w:val="both"/>
        <w:rPr>
          <w:rFonts w:cs="Segoe UI"/>
          <w:color w:val="000000" w:themeColor="text1"/>
          <w:kern w:val="0"/>
          <w:sz w:val="20"/>
          <w:szCs w:val="20"/>
        </w:rPr>
      </w:pPr>
      <w:r w:rsidRPr="009974D9">
        <w:rPr>
          <w:rFonts w:cs="Segoe UI"/>
          <w:color w:val="000000" w:themeColor="text1"/>
          <w:kern w:val="0"/>
          <w:sz w:val="20"/>
          <w:szCs w:val="20"/>
        </w:rPr>
        <w:t xml:space="preserve">13.1 </w:t>
      </w:r>
      <w:r w:rsidRPr="009974D9" w:rsidR="00376D78">
        <w:rPr>
          <w:rFonts w:cs="Segoe UI"/>
          <w:color w:val="000000" w:themeColor="text1"/>
          <w:kern w:val="0"/>
          <w:sz w:val="20"/>
          <w:szCs w:val="20"/>
        </w:rPr>
        <w:t>Vinculam-se a este Termo de Referência, independentemente de transcrição (art. 92, inciso II da Lei Federal n° 14.133, de 2021)</w:t>
      </w:r>
      <w:r w:rsidRPr="009974D9" w:rsidR="00015836">
        <w:rPr>
          <w:rFonts w:cs="Segoe UI"/>
          <w:color w:val="000000" w:themeColor="text1"/>
          <w:kern w:val="0"/>
          <w:sz w:val="20"/>
          <w:szCs w:val="20"/>
        </w:rPr>
        <w:t>, os seguintes documentos</w:t>
      </w:r>
      <w:r w:rsidRPr="009974D9" w:rsidR="00376D78">
        <w:rPr>
          <w:rFonts w:cs="Segoe UI"/>
          <w:color w:val="000000" w:themeColor="text1"/>
          <w:kern w:val="0"/>
          <w:sz w:val="20"/>
          <w:szCs w:val="20"/>
        </w:rPr>
        <w:t>:</w:t>
      </w:r>
    </w:p>
    <w:p w:rsidRPr="00376D78" w:rsidR="00B1043E" w:rsidP="00B1043E" w:rsidRDefault="00B1043E" w14:paraId="1B17F47B" w14:textId="77777777">
      <w:pPr>
        <w:spacing w:after="0" w:line="240" w:lineRule="auto"/>
        <w:jc w:val="both"/>
        <w:rPr>
          <w:rFonts w:cs="Segoe UI"/>
          <w:color w:val="000000" w:themeColor="text1"/>
          <w:kern w:val="0"/>
          <w:sz w:val="20"/>
          <w:szCs w:val="20"/>
        </w:rPr>
      </w:pPr>
    </w:p>
    <w:p w:rsidR="00250EC8" w:rsidP="00015836" w:rsidRDefault="00376D78" w14:paraId="5D1D96E4" w14:textId="410E4AF6">
      <w:pPr>
        <w:pStyle w:val="PargrafodaLista"/>
        <w:numPr>
          <w:ilvl w:val="0"/>
          <w:numId w:val="21"/>
        </w:numPr>
        <w:spacing w:after="0" w:line="240" w:lineRule="auto"/>
        <w:rPr>
          <w:rFonts w:cs="Segoe UI"/>
          <w:color w:val="FF0000"/>
          <w:kern w:val="0"/>
          <w:sz w:val="20"/>
          <w:szCs w:val="20"/>
        </w:rPr>
      </w:pPr>
      <w:r w:rsidRPr="00B1043E">
        <w:rPr>
          <w:rFonts w:cs="Segoe UI"/>
          <w:color w:val="000000" w:themeColor="text1"/>
          <w:kern w:val="0"/>
          <w:sz w:val="20"/>
          <w:szCs w:val="20"/>
        </w:rPr>
        <w:t xml:space="preserve">Apenso I – </w:t>
      </w:r>
      <w:r w:rsidRPr="00B1043E">
        <w:rPr>
          <w:rFonts w:cs="Segoe UI"/>
          <w:color w:val="FF0000"/>
          <w:kern w:val="0"/>
          <w:sz w:val="20"/>
          <w:szCs w:val="20"/>
        </w:rPr>
        <w:t>XXXX [listar apensos]</w:t>
      </w:r>
    </w:p>
    <w:p w:rsidRPr="00B1043E" w:rsidR="00B1043E" w:rsidP="00015836" w:rsidRDefault="00B1043E" w14:paraId="000CDACA" w14:textId="48508507">
      <w:pPr>
        <w:pStyle w:val="PargrafodaLista"/>
        <w:numPr>
          <w:ilvl w:val="0"/>
          <w:numId w:val="21"/>
        </w:numPr>
        <w:spacing w:after="0" w:line="240" w:lineRule="auto"/>
        <w:rPr>
          <w:rFonts w:cs="Segoe UI"/>
          <w:color w:val="FF0000"/>
          <w:kern w:val="0"/>
          <w:sz w:val="20"/>
          <w:szCs w:val="20"/>
        </w:rPr>
      </w:pPr>
      <w:r>
        <w:rPr>
          <w:rFonts w:cs="Segoe UI"/>
          <w:color w:val="FF0000"/>
          <w:kern w:val="0"/>
          <w:sz w:val="20"/>
          <w:szCs w:val="20"/>
        </w:rPr>
        <w:t>[...]</w:t>
      </w:r>
    </w:p>
    <w:p w:rsidRPr="00B1043E" w:rsidR="00B1043E" w:rsidP="00B1043E" w:rsidRDefault="00B1043E" w14:paraId="161BBC2A" w14:textId="77777777">
      <w:pPr>
        <w:pStyle w:val="PargrafodaLista"/>
        <w:spacing w:after="0" w:line="240" w:lineRule="auto"/>
        <w:rPr>
          <w:rFonts w:cs="Segoe UI"/>
          <w:color w:val="000000" w:themeColor="text1"/>
          <w:kern w:val="0"/>
          <w:sz w:val="20"/>
          <w:szCs w:val="20"/>
        </w:rPr>
      </w:pPr>
    </w:p>
    <w:p w:rsidRPr="001365BC" w:rsidR="00E6410D" w:rsidP="00F7099B" w:rsidRDefault="00FF254A" w14:paraId="66821D5B" w14:textId="7DAEC51F">
      <w:pPr>
        <w:pStyle w:val="PargrafodaLista"/>
        <w:pBdr>
          <w:top w:val="single" w:color="000000" w:themeColor="text1" w:sz="12" w:space="1"/>
          <w:left w:val="single" w:color="000000" w:themeColor="text1" w:sz="12" w:space="4"/>
          <w:bottom w:val="single" w:color="000000" w:themeColor="text1" w:sz="12" w:space="7"/>
          <w:right w:val="single" w:color="000000" w:themeColor="text1" w:sz="12" w:space="4"/>
        </w:pBdr>
        <w:shd w:val="clear" w:color="auto" w:fill="D9D9D9" w:themeFill="background1" w:themeFillShade="D9"/>
        <w:tabs>
          <w:tab w:val="left" w:pos="284"/>
          <w:tab w:val="left" w:pos="426"/>
        </w:tabs>
        <w:spacing w:after="0" w:line="240" w:lineRule="auto"/>
        <w:ind w:left="0"/>
        <w:rPr>
          <w:rFonts w:cs="Segoe UI"/>
          <w:b/>
          <w:sz w:val="22"/>
          <w:szCs w:val="22"/>
        </w:rPr>
      </w:pPr>
      <w:r w:rsidRPr="001365BC">
        <w:rPr>
          <w:rFonts w:cs="Segoe UI"/>
          <w:b/>
          <w:sz w:val="22"/>
          <w:szCs w:val="22"/>
        </w:rPr>
        <w:t>1</w:t>
      </w:r>
      <w:r w:rsidRPr="001365BC" w:rsidR="005D5F93">
        <w:rPr>
          <w:rFonts w:cs="Segoe UI"/>
          <w:b/>
          <w:sz w:val="22"/>
          <w:szCs w:val="22"/>
        </w:rPr>
        <w:t>4</w:t>
      </w:r>
      <w:r w:rsidRPr="001365BC">
        <w:rPr>
          <w:rFonts w:cs="Segoe UI"/>
          <w:b/>
          <w:sz w:val="22"/>
          <w:szCs w:val="22"/>
        </w:rPr>
        <w:t>. RESPONSÁVEIS PELA ELABORAÇÃO</w:t>
      </w:r>
    </w:p>
    <w:p w:rsidRPr="001365BC" w:rsidR="00E6410D" w:rsidRDefault="00E6410D" w14:paraId="28AD2658" w14:textId="77777777">
      <w:pPr>
        <w:pStyle w:val="western"/>
        <w:spacing w:before="0" w:after="0" w:line="240" w:lineRule="auto"/>
        <w:jc w:val="both"/>
        <w:rPr>
          <w:rFonts w:cs="Segoe UI" w:asciiTheme="minorHAnsi" w:hAnsiTheme="minorHAnsi"/>
          <w:sz w:val="21"/>
          <w:szCs w:val="21"/>
        </w:rPr>
      </w:pPr>
    </w:p>
    <w:p w:rsidRPr="001365BC" w:rsidR="00E6410D" w:rsidRDefault="28D0CD85" w14:paraId="6CBC171D" w14:textId="3F02CCBD">
      <w:pPr>
        <w:pStyle w:val="western"/>
        <w:spacing w:before="0" w:after="0" w:line="240" w:lineRule="auto"/>
        <w:jc w:val="both"/>
        <w:rPr>
          <w:rFonts w:cs="Segoe UI" w:asciiTheme="minorHAnsi" w:hAnsiTheme="minorHAnsi"/>
          <w:sz w:val="20"/>
          <w:szCs w:val="20"/>
        </w:rPr>
      </w:pPr>
      <w:r w:rsidRPr="001365BC">
        <w:rPr>
          <w:rFonts w:cs="Segoe UI" w:asciiTheme="minorHAnsi" w:hAnsiTheme="minorHAnsi"/>
          <w:sz w:val="20"/>
          <w:szCs w:val="20"/>
        </w:rPr>
        <w:t>1</w:t>
      </w:r>
      <w:r w:rsidRPr="001365BC" w:rsidR="005D5F93">
        <w:rPr>
          <w:rFonts w:cs="Segoe UI" w:asciiTheme="minorHAnsi" w:hAnsiTheme="minorHAnsi"/>
          <w:sz w:val="20"/>
          <w:szCs w:val="20"/>
        </w:rPr>
        <w:t>4</w:t>
      </w:r>
      <w:r w:rsidRPr="001365BC">
        <w:rPr>
          <w:rFonts w:cs="Segoe UI" w:asciiTheme="minorHAnsi" w:hAnsiTheme="minorHAnsi"/>
          <w:sz w:val="20"/>
          <w:szCs w:val="20"/>
        </w:rPr>
        <w:t xml:space="preserve">.1 O presente Termo de Referência foi elaborado pelo </w:t>
      </w:r>
      <w:r w:rsidRPr="001365BC">
        <w:rPr>
          <w:rFonts w:cs="Segoe UI" w:asciiTheme="minorHAnsi" w:hAnsiTheme="minorHAnsi"/>
          <w:color w:val="FF0000"/>
          <w:sz w:val="20"/>
          <w:szCs w:val="20"/>
        </w:rPr>
        <w:t>[</w:t>
      </w:r>
      <w:r w:rsidRPr="001365BC">
        <w:rPr>
          <w:rFonts w:cs="Segoe UI" w:asciiTheme="minorHAnsi" w:hAnsiTheme="minorHAnsi"/>
          <w:i/>
          <w:iCs/>
          <w:color w:val="FF0000"/>
          <w:sz w:val="20"/>
          <w:szCs w:val="20"/>
        </w:rPr>
        <w:t>indicar servidor responsável</w:t>
      </w:r>
      <w:r w:rsidRPr="001365BC">
        <w:rPr>
          <w:rFonts w:cs="Segoe UI" w:asciiTheme="minorHAnsi" w:hAnsiTheme="minorHAnsi"/>
          <w:color w:val="FF0000"/>
          <w:sz w:val="20"/>
          <w:szCs w:val="20"/>
        </w:rPr>
        <w:t>] - [</w:t>
      </w:r>
      <w:r w:rsidRPr="001365BC">
        <w:rPr>
          <w:rFonts w:cs="Segoe UI" w:asciiTheme="minorHAnsi" w:hAnsiTheme="minorHAnsi"/>
          <w:i/>
          <w:iCs/>
          <w:color w:val="FF0000"/>
          <w:sz w:val="20"/>
          <w:szCs w:val="20"/>
        </w:rPr>
        <w:t>inserir nome da unidade de vinculação]</w:t>
      </w:r>
      <w:r w:rsidRPr="001365BC">
        <w:rPr>
          <w:rFonts w:cs="Segoe UI" w:asciiTheme="minorHAnsi" w:hAnsiTheme="minorHAnsi"/>
          <w:color w:val="FF0000"/>
          <w:sz w:val="20"/>
          <w:szCs w:val="20"/>
        </w:rPr>
        <w:t xml:space="preserve">, </w:t>
      </w:r>
      <w:r w:rsidRPr="001365BC">
        <w:rPr>
          <w:rFonts w:cs="Segoe UI" w:asciiTheme="minorHAnsi" w:hAnsiTheme="minorHAnsi"/>
          <w:sz w:val="20"/>
          <w:szCs w:val="20"/>
        </w:rPr>
        <w:t xml:space="preserve">estando em consonância com as disposições legais e normativas aplicáveis, afastando-se as características, cláusulas e condições que direcionem, comprometam, restrinjam ou frustre o caráter competitivo da licitação, passando, assim, a integrar o processo administrativo formalizado. </w:t>
      </w:r>
    </w:p>
    <w:p w:rsidRPr="001365BC" w:rsidR="00250EC8" w:rsidRDefault="00250EC8" w14:paraId="50CE9E3E" w14:textId="77777777">
      <w:pPr>
        <w:pStyle w:val="western"/>
        <w:spacing w:before="0" w:after="0" w:line="240" w:lineRule="auto"/>
        <w:jc w:val="both"/>
        <w:rPr>
          <w:rFonts w:cs="Segoe UI" w:asciiTheme="minorHAnsi" w:hAnsiTheme="minorHAnsi"/>
          <w:sz w:val="20"/>
          <w:szCs w:val="20"/>
        </w:rPr>
      </w:pPr>
    </w:p>
    <w:p w:rsidRPr="001365BC" w:rsidR="00E6410D" w:rsidRDefault="00FF254A" w14:paraId="06CFB0E5" w14:textId="77777777">
      <w:pPr>
        <w:pStyle w:val="western"/>
        <w:spacing w:before="0" w:after="0" w:line="240" w:lineRule="auto"/>
        <w:jc w:val="both"/>
        <w:rPr>
          <w:rFonts w:cs="Segoe UI" w:asciiTheme="minorHAnsi" w:hAnsiTheme="minorHAnsi"/>
          <w:i/>
          <w:iCs/>
          <w:color w:val="FF0000"/>
          <w:sz w:val="20"/>
          <w:szCs w:val="20"/>
        </w:rPr>
      </w:pPr>
      <w:r w:rsidRPr="001365BC">
        <w:rPr>
          <w:rFonts w:cs="Segoe UI" w:asciiTheme="minorHAnsi" w:hAnsiTheme="minorHAnsi"/>
          <w:i/>
          <w:iCs/>
          <w:color w:val="FF0000"/>
          <w:sz w:val="20"/>
          <w:szCs w:val="20"/>
        </w:rPr>
        <w:t>Local, data</w:t>
      </w:r>
    </w:p>
    <w:p w:rsidRPr="001365BC" w:rsidR="00E6410D" w:rsidRDefault="00E6410D" w14:paraId="68C1F052" w14:textId="77777777">
      <w:pPr>
        <w:pStyle w:val="western"/>
        <w:spacing w:before="0" w:after="0" w:line="240" w:lineRule="auto"/>
        <w:jc w:val="both"/>
        <w:rPr>
          <w:rFonts w:cs="Segoe UI" w:asciiTheme="minorHAnsi" w:hAnsiTheme="minorHAnsi"/>
          <w:sz w:val="20"/>
          <w:szCs w:val="20"/>
        </w:rPr>
      </w:pPr>
    </w:p>
    <w:p w:rsidRPr="002E63AD" w:rsidR="00063AD0" w:rsidP="00EE1F18" w:rsidRDefault="00FF254A" w14:paraId="4B1739BA" w14:textId="44E89C01">
      <w:pPr>
        <w:pStyle w:val="western"/>
        <w:spacing w:before="0" w:after="0" w:line="240" w:lineRule="auto"/>
        <w:jc w:val="both"/>
        <w:rPr>
          <w:rFonts w:cs="Segoe UI" w:asciiTheme="minorHAnsi" w:hAnsiTheme="minorHAnsi"/>
          <w:i/>
          <w:iCs/>
          <w:color w:val="3A7C22" w:themeColor="accent6" w:themeShade="BF"/>
          <w:sz w:val="20"/>
          <w:szCs w:val="20"/>
        </w:rPr>
        <w:sectPr w:rsidRPr="002E63AD" w:rsidR="00063AD0" w:rsidSect="002D581D">
          <w:headerReference w:type="default" r:id="rId36"/>
          <w:footerReference w:type="default" r:id="rId37"/>
          <w:pgSz w:w="11906" w:h="16838" w:orient="portrait"/>
          <w:pgMar w:top="1134" w:right="1134" w:bottom="1134" w:left="1134" w:header="193" w:footer="0" w:gutter="0"/>
          <w:cols w:space="720"/>
          <w:formProt w:val="0"/>
          <w:docGrid w:linePitch="360"/>
        </w:sectPr>
      </w:pPr>
      <w:r w:rsidRPr="002E63AD">
        <w:rPr>
          <w:rFonts w:cs="Segoe UI" w:asciiTheme="minorHAnsi" w:hAnsiTheme="minorHAnsi"/>
          <w:i/>
          <w:iCs/>
          <w:color w:val="3A7C22" w:themeColor="accent6" w:themeShade="BF"/>
          <w:sz w:val="20"/>
          <w:szCs w:val="20"/>
        </w:rPr>
        <w:t xml:space="preserve">Assinatura agente/equipe responsável pela </w:t>
      </w:r>
      <w:r w:rsidRPr="002E63AD" w:rsidR="00EE1F18">
        <w:rPr>
          <w:rFonts w:cs="Segoe UI" w:asciiTheme="minorHAnsi" w:hAnsiTheme="minorHAnsi"/>
          <w:i/>
          <w:iCs/>
          <w:color w:val="3A7C22" w:themeColor="accent6" w:themeShade="BF"/>
          <w:sz w:val="20"/>
          <w:szCs w:val="20"/>
        </w:rPr>
        <w:t>e</w:t>
      </w:r>
      <w:r w:rsidRPr="002E63AD" w:rsidR="00631244">
        <w:rPr>
          <w:rFonts w:cs="Segoe UI" w:asciiTheme="minorHAnsi" w:hAnsiTheme="minorHAnsi"/>
          <w:i/>
          <w:iCs/>
          <w:color w:val="3A7C22" w:themeColor="accent6" w:themeShade="BF"/>
          <w:sz w:val="20"/>
          <w:szCs w:val="20"/>
        </w:rPr>
        <w:t>laboraçã</w:t>
      </w:r>
      <w:r w:rsidRPr="002E63AD" w:rsidR="00063AD0">
        <w:rPr>
          <w:rFonts w:cs="Segoe UI" w:asciiTheme="minorHAnsi" w:hAnsiTheme="minorHAnsi"/>
          <w:i/>
          <w:iCs/>
          <w:color w:val="3A7C22" w:themeColor="accent6" w:themeShade="BF"/>
          <w:sz w:val="20"/>
          <w:szCs w:val="20"/>
        </w:rPr>
        <w:t>o.</w:t>
      </w:r>
    </w:p>
    <w:p w:rsidRPr="00063AD0" w:rsidR="00EE1F18" w:rsidP="00063AD0" w:rsidRDefault="00EE1F18" w14:paraId="4B5F5878" w14:textId="41477E11">
      <w:pPr>
        <w:pStyle w:val="western"/>
        <w:spacing w:before="0" w:after="0" w:line="240" w:lineRule="auto"/>
        <w:jc w:val="both"/>
        <w:rPr>
          <w:rFonts w:ascii="Arial Black" w:hAnsi="Arial Black" w:cs="Arial" w:eastAsiaTheme="minorHAnsi"/>
          <w:b/>
          <w:bCs/>
          <w:color w:val="000000" w:themeColor="text1"/>
          <w:kern w:val="2"/>
          <w:sz w:val="32"/>
          <w:szCs w:val="32"/>
          <w:lang w:eastAsia="en-US"/>
          <w14:ligatures w14:val="standardContextual"/>
        </w:rPr>
      </w:pPr>
    </w:p>
    <w:sectPr w:rsidRPr="00063AD0" w:rsidR="00EE1F18" w:rsidSect="00063AD0">
      <w:headerReference w:type="default" r:id="rId38"/>
      <w:footerReference w:type="default" r:id="rId39"/>
      <w:headerReference w:type="first" r:id="rId40"/>
      <w:type w:val="continuous"/>
      <w:pgSz w:w="11906" w:h="16838" w:orient="portrait"/>
      <w:pgMar w:top="1134" w:right="1134" w:bottom="1134" w:left="1134" w:header="193"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2173" w:rsidRDefault="00402173" w14:paraId="4826AD92" w14:textId="77777777">
      <w:pPr>
        <w:spacing w:after="0" w:line="240" w:lineRule="auto"/>
      </w:pPr>
      <w:r>
        <w:separator/>
      </w:r>
    </w:p>
  </w:endnote>
  <w:endnote w:type="continuationSeparator" w:id="0">
    <w:p w:rsidR="00402173" w:rsidRDefault="00402173" w14:paraId="64BB7934" w14:textId="77777777">
      <w:pPr>
        <w:spacing w:after="0" w:line="240" w:lineRule="auto"/>
      </w:pPr>
      <w:r>
        <w:continuationSeparator/>
      </w:r>
    </w:p>
  </w:endnote>
  <w:endnote w:type="continuationNotice" w:id="1">
    <w:p w:rsidR="00402173" w:rsidRDefault="00402173" w14:paraId="4A36993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ple Color Emoji">
    <w:altName w:val="Calibri"/>
    <w:charset w:val="00"/>
    <w:family w:val="auto"/>
    <w:pitch w:val="variable"/>
    <w:sig w:usb0="00000003" w:usb1="18000000" w:usb2="1400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ntenna Bold">
    <w:panose1 w:val="02000503000000020004"/>
    <w:charset w:val="00"/>
    <w:family w:val="modern"/>
    <w:notTrueType/>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4B7238" w:rsidTr="10D186B2" w14:paraId="217B0312" w14:textId="77777777">
      <w:trPr>
        <w:trHeight w:val="300"/>
      </w:trPr>
      <w:tc>
        <w:tcPr>
          <w:tcW w:w="3210" w:type="dxa"/>
        </w:tcPr>
        <w:p w:rsidR="004B7238" w:rsidP="10D186B2" w:rsidRDefault="004B7238" w14:paraId="658E80C9" w14:textId="6DA56552">
          <w:pPr>
            <w:pStyle w:val="Cabealho"/>
            <w:ind w:left="-115"/>
          </w:pPr>
        </w:p>
      </w:tc>
      <w:tc>
        <w:tcPr>
          <w:tcW w:w="3210" w:type="dxa"/>
        </w:tcPr>
        <w:p w:rsidR="004B7238" w:rsidP="10D186B2" w:rsidRDefault="004B7238" w14:paraId="4E000D78" w14:textId="6595C468">
          <w:pPr>
            <w:pStyle w:val="Cabealho"/>
            <w:jc w:val="center"/>
          </w:pPr>
        </w:p>
      </w:tc>
      <w:tc>
        <w:tcPr>
          <w:tcW w:w="3210" w:type="dxa"/>
        </w:tcPr>
        <w:p w:rsidR="004B7238" w:rsidP="10D186B2" w:rsidRDefault="004B7238" w14:paraId="3DDF7BB0" w14:textId="14D94A4E">
          <w:pPr>
            <w:pStyle w:val="Cabealho"/>
            <w:ind w:right="-115"/>
            <w:jc w:val="right"/>
          </w:pPr>
        </w:p>
      </w:tc>
    </w:tr>
  </w:tbl>
  <w:p w:rsidR="004B7238" w:rsidP="10D186B2" w:rsidRDefault="004B7238" w14:paraId="5A3075C1" w14:textId="54DE894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4B7238" w:rsidTr="10D186B2" w14:paraId="5C8B1B42" w14:textId="77777777">
      <w:trPr>
        <w:trHeight w:val="300"/>
      </w:trPr>
      <w:tc>
        <w:tcPr>
          <w:tcW w:w="3210" w:type="dxa"/>
        </w:tcPr>
        <w:p w:rsidR="004B7238" w:rsidP="10D186B2" w:rsidRDefault="004B7238" w14:paraId="2CD2DD4D" w14:textId="31E25B84">
          <w:pPr>
            <w:pStyle w:val="Cabealho"/>
            <w:ind w:left="-115"/>
          </w:pPr>
        </w:p>
      </w:tc>
      <w:tc>
        <w:tcPr>
          <w:tcW w:w="3210" w:type="dxa"/>
        </w:tcPr>
        <w:p w:rsidR="004B7238" w:rsidP="10D186B2" w:rsidRDefault="004B7238" w14:paraId="3FDA3652" w14:textId="7C8EB9C8">
          <w:pPr>
            <w:pStyle w:val="Cabealho"/>
            <w:jc w:val="center"/>
          </w:pPr>
        </w:p>
      </w:tc>
      <w:tc>
        <w:tcPr>
          <w:tcW w:w="3210" w:type="dxa"/>
        </w:tcPr>
        <w:p w:rsidR="004B7238" w:rsidP="10D186B2" w:rsidRDefault="004B7238" w14:paraId="42B8B457" w14:textId="33868EC9">
          <w:pPr>
            <w:pStyle w:val="Cabealho"/>
            <w:ind w:right="-115"/>
            <w:jc w:val="right"/>
          </w:pPr>
        </w:p>
      </w:tc>
    </w:tr>
  </w:tbl>
  <w:p w:rsidR="004B7238" w:rsidP="10D186B2" w:rsidRDefault="004B7238" w14:paraId="3A7AE958" w14:textId="6C2EBCE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2173" w:rsidRDefault="00402173" w14:paraId="5F09F51D" w14:textId="77777777">
      <w:pPr>
        <w:spacing w:after="0" w:line="240" w:lineRule="auto"/>
      </w:pPr>
      <w:r>
        <w:separator/>
      </w:r>
    </w:p>
  </w:footnote>
  <w:footnote w:type="continuationSeparator" w:id="0">
    <w:p w:rsidR="00402173" w:rsidRDefault="00402173" w14:paraId="41A0F9BD" w14:textId="77777777">
      <w:pPr>
        <w:spacing w:after="0" w:line="240" w:lineRule="auto"/>
      </w:pPr>
      <w:r>
        <w:continuationSeparator/>
      </w:r>
    </w:p>
  </w:footnote>
  <w:footnote w:type="continuationNotice" w:id="1">
    <w:p w:rsidR="00402173" w:rsidRDefault="00402173" w14:paraId="38DE9F5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B7238" w:rsidRDefault="00CE6AB8" w14:paraId="07257650" w14:textId="6F41D4E2">
    <w:pPr>
      <w:pStyle w:val="Cabealho"/>
      <w:ind w:left="-993"/>
    </w:pPr>
    <w:r>
      <w:rPr>
        <w:noProof/>
        <w:lang w:eastAsia="pt-BR"/>
      </w:rPr>
      <mc:AlternateContent>
        <mc:Choice Requires="wps">
          <w:drawing>
            <wp:anchor distT="45720" distB="45720" distL="114300" distR="114300" simplePos="0" relativeHeight="251659264" behindDoc="0" locked="0" layoutInCell="1" allowOverlap="1" wp14:anchorId="0036839C" wp14:editId="64930FF5">
              <wp:simplePos x="0" y="0"/>
              <wp:positionH relativeFrom="column">
                <wp:posOffset>2282190</wp:posOffset>
              </wp:positionH>
              <wp:positionV relativeFrom="paragraph">
                <wp:posOffset>682625</wp:posOffset>
              </wp:positionV>
              <wp:extent cx="4210050" cy="405765"/>
              <wp:effectExtent l="0" t="0" r="19050" b="11430"/>
              <wp:wrapSquare wrapText="bothSides"/>
              <wp:docPr id="626569008"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405765"/>
                      </a:xfrm>
                      <a:prstGeom prst="rect">
                        <a:avLst/>
                      </a:prstGeom>
                      <a:solidFill>
                        <a:srgbClr val="FFFFFF"/>
                      </a:solidFill>
                      <a:ln w="9525">
                        <a:solidFill>
                          <a:schemeClr val="bg1"/>
                        </a:solidFill>
                        <a:miter lim="800000"/>
                        <a:headEnd/>
                        <a:tailEnd/>
                      </a:ln>
                    </wps:spPr>
                    <wps:txbx>
                      <w:txbxContent>
                        <w:p w:rsidRPr="00C547E4" w:rsidR="004B7238" w:rsidP="00CE6AB8" w:rsidRDefault="004B7238" w14:paraId="36276685" w14:textId="08FC7A2C">
                          <w:pPr>
                            <w:spacing w:after="0" w:line="240" w:lineRule="auto"/>
                            <w:jc w:val="center"/>
                            <w:rPr>
                              <w:rFonts w:ascii="Antenna Bold" w:hAnsi="Antenna Bold" w:cs="Times New Roman"/>
                              <w:b/>
                              <w:bCs/>
                              <w:sz w:val="20"/>
                              <w:szCs w:val="20"/>
                            </w:rPr>
                          </w:pPr>
                          <w:r w:rsidRPr="00BD1469">
                            <w:rPr>
                              <w:rFonts w:ascii="Antenna Bold" w:hAnsi="Antenna Bold" w:cs="Times New Roman"/>
                              <w:b/>
                              <w:bCs/>
                              <w:noProof/>
                            </w:rPr>
                            <w:t xml:space="preserve">  </w:t>
                          </w:r>
                          <w:r>
                            <w:rPr>
                              <w:rFonts w:ascii="Antenna Bold" w:hAnsi="Antenna Bold" w:cs="Times New Roman"/>
                              <w:b/>
                              <w:bCs/>
                              <w:noProof/>
                              <w:sz w:val="20"/>
                              <w:szCs w:val="20"/>
                            </w:rPr>
                            <w:t xml:space="preserve">TERMO DE REFERÊNCIA - LICITAÇÃO </w:t>
                          </w:r>
                          <w:r w:rsidR="00751399">
                            <w:rPr>
                              <w:rFonts w:ascii="Antenna Bold" w:hAnsi="Antenna Bold" w:cs="Times New Roman"/>
                              <w:b/>
                              <w:bCs/>
                              <w:noProof/>
                              <w:sz w:val="20"/>
                              <w:szCs w:val="20"/>
                            </w:rPr>
                            <w:t>-</w:t>
                          </w:r>
                          <w:r>
                            <w:rPr>
                              <w:rFonts w:ascii="Antenna Bold" w:hAnsi="Antenna Bold" w:cs="Times New Roman"/>
                              <w:b/>
                              <w:bCs/>
                              <w:noProof/>
                              <w:sz w:val="20"/>
                              <w:szCs w:val="20"/>
                            </w:rPr>
                            <w:t xml:space="preserve"> </w:t>
                          </w:r>
                          <w:r w:rsidR="00B45B9F">
                            <w:rPr>
                              <w:rFonts w:ascii="Antenna Bold" w:hAnsi="Antenna Bold" w:cs="Times New Roman"/>
                              <w:b/>
                              <w:bCs/>
                              <w:noProof/>
                              <w:sz w:val="20"/>
                              <w:szCs w:val="20"/>
                            </w:rPr>
                            <w:t>OBRAS E</w:t>
                          </w:r>
                          <w:r>
                            <w:rPr>
                              <w:rFonts w:ascii="Antenna Bold" w:hAnsi="Antenna Bold" w:cs="Times New Roman"/>
                              <w:b/>
                              <w:bCs/>
                              <w:noProof/>
                              <w:sz w:val="20"/>
                              <w:szCs w:val="20"/>
                            </w:rPr>
                            <w:t xml:space="preserve"> SERVIÇOS </w:t>
                          </w:r>
                          <w:r w:rsidR="004840DF">
                            <w:rPr>
                              <w:rFonts w:ascii="Antenna Bold" w:hAnsi="Antenna Bold" w:cs="Times New Roman"/>
                              <w:b/>
                              <w:bCs/>
                              <w:noProof/>
                              <w:sz w:val="20"/>
                              <w:szCs w:val="20"/>
                            </w:rPr>
                            <w:t>DE ENGENHARIA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60A9794F">
            <v:shapetype id="_x0000_t202" coordsize="21600,21600" o:spt="202" path="m,l,21600r21600,l21600,xe" w14:anchorId="0036839C">
              <v:stroke joinstyle="miter"/>
              <v:path gradientshapeok="t" o:connecttype="rect"/>
            </v:shapetype>
            <v:shape id="Caixa de Texto 1" style="position:absolute;left:0;text-align:left;margin-left:179.7pt;margin-top:53.75pt;width:331.5pt;height:31.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">
              <v:textbox style="mso-fit-shape-to-text:t">
                <w:txbxContent>
                  <w:p w:rsidRPr="00C547E4" w:rsidR="004B7238" w:rsidP="00CE6AB8" w:rsidRDefault="004B7238" w14:paraId="7EEE171F" w14:textId="08FC7A2C">
                    <w:pPr>
                      <w:spacing w:after="0" w:line="240" w:lineRule="auto"/>
                      <w:jc w:val="center"/>
                      <w:rPr>
                        <w:rFonts w:ascii="Antenna Bold" w:hAnsi="Antenna Bold" w:cs="Times New Roman"/>
                        <w:b/>
                        <w:bCs/>
                        <w:sz w:val="20"/>
                        <w:szCs w:val="20"/>
                      </w:rPr>
                    </w:pPr>
                    <w:r w:rsidRPr="00BD1469">
                      <w:rPr>
                        <w:rFonts w:ascii="Antenna Bold" w:hAnsi="Antenna Bold" w:cs="Times New Roman"/>
                        <w:b/>
                        <w:bCs/>
                        <w:noProof/>
                      </w:rPr>
                      <w:t xml:space="preserve">  </w:t>
                    </w:r>
                    <w:r>
                      <w:rPr>
                        <w:rFonts w:ascii="Antenna Bold" w:hAnsi="Antenna Bold" w:cs="Times New Roman"/>
                        <w:b/>
                        <w:bCs/>
                        <w:noProof/>
                        <w:sz w:val="20"/>
                        <w:szCs w:val="20"/>
                      </w:rPr>
                      <w:t xml:space="preserve">TERMO DE REFERÊNCIA - LICITAÇÃO </w:t>
                    </w:r>
                    <w:r w:rsidR="00751399">
                      <w:rPr>
                        <w:rFonts w:ascii="Antenna Bold" w:hAnsi="Antenna Bold" w:cs="Times New Roman"/>
                        <w:b/>
                        <w:bCs/>
                        <w:noProof/>
                        <w:sz w:val="20"/>
                        <w:szCs w:val="20"/>
                      </w:rPr>
                      <w:t>-</w:t>
                    </w:r>
                    <w:r>
                      <w:rPr>
                        <w:rFonts w:ascii="Antenna Bold" w:hAnsi="Antenna Bold" w:cs="Times New Roman"/>
                        <w:b/>
                        <w:bCs/>
                        <w:noProof/>
                        <w:sz w:val="20"/>
                        <w:szCs w:val="20"/>
                      </w:rPr>
                      <w:t xml:space="preserve"> </w:t>
                    </w:r>
                    <w:r w:rsidR="00B45B9F">
                      <w:rPr>
                        <w:rFonts w:ascii="Antenna Bold" w:hAnsi="Antenna Bold" w:cs="Times New Roman"/>
                        <w:b/>
                        <w:bCs/>
                        <w:noProof/>
                        <w:sz w:val="20"/>
                        <w:szCs w:val="20"/>
                      </w:rPr>
                      <w:t>OBRAS E</w:t>
                    </w:r>
                    <w:r>
                      <w:rPr>
                        <w:rFonts w:ascii="Antenna Bold" w:hAnsi="Antenna Bold" w:cs="Times New Roman"/>
                        <w:b/>
                        <w:bCs/>
                        <w:noProof/>
                        <w:sz w:val="20"/>
                        <w:szCs w:val="20"/>
                      </w:rPr>
                      <w:t xml:space="preserve"> SERVIÇOS </w:t>
                    </w:r>
                    <w:r w:rsidR="004840DF">
                      <w:rPr>
                        <w:rFonts w:ascii="Antenna Bold" w:hAnsi="Antenna Bold" w:cs="Times New Roman"/>
                        <w:b/>
                        <w:bCs/>
                        <w:noProof/>
                        <w:sz w:val="20"/>
                        <w:szCs w:val="20"/>
                      </w:rPr>
                      <w:t>DE ENGENHARIA</w:t>
                    </w:r>
                  </w:p>
                </w:txbxContent>
              </v:textbox>
              <w10:wrap type="square"/>
            </v:shape>
          </w:pict>
        </mc:Fallback>
      </mc:AlternateContent>
    </w:r>
    <w:r w:rsidR="004B7238">
      <w:rPr>
        <w:rFonts w:ascii="Times New Roman" w:hAnsi="Times New Roman" w:cs="Times New Roman"/>
        <w:noProof/>
        <w:lang w:eastAsia="pt-BR"/>
      </w:rPr>
      <w:drawing>
        <wp:anchor distT="0" distB="0" distL="0" distR="0" simplePos="0" relativeHeight="251657216" behindDoc="0" locked="0" layoutInCell="1" allowOverlap="1" wp14:anchorId="6915B9F5" wp14:editId="16E62953">
          <wp:simplePos x="0" y="0"/>
          <wp:positionH relativeFrom="margin">
            <wp:posOffset>-768350</wp:posOffset>
          </wp:positionH>
          <wp:positionV relativeFrom="page">
            <wp:posOffset>48260</wp:posOffset>
          </wp:positionV>
          <wp:extent cx="7645400" cy="1400175"/>
          <wp:effectExtent l="0" t="0" r="0" b="0"/>
          <wp:wrapSquare wrapText="largest"/>
          <wp:docPr id="224281124" name="Imagem 224281124"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B7238" w:rsidRDefault="004B7238" w14:paraId="68E8076D" w14:textId="403FFE4B">
    <w:pPr>
      <w:pStyle w:val="Cabealho"/>
      <w:ind w:left="-993"/>
    </w:pPr>
    <w:r>
      <w:rPr>
        <w:rFonts w:ascii="Times New Roman" w:hAnsi="Times New Roman" w:cs="Times New Roman"/>
        <w:noProof/>
        <w:lang w:eastAsia="pt-BR"/>
      </w:rPr>
      <w:drawing>
        <wp:anchor distT="0" distB="0" distL="0" distR="0" simplePos="0" relativeHeight="251658243" behindDoc="0" locked="0" layoutInCell="1" allowOverlap="1" wp14:anchorId="720B5A3C" wp14:editId="5482D9A0">
          <wp:simplePos x="0" y="0"/>
          <wp:positionH relativeFrom="margin">
            <wp:posOffset>-768485</wp:posOffset>
          </wp:positionH>
          <wp:positionV relativeFrom="page">
            <wp:posOffset>-43491</wp:posOffset>
          </wp:positionV>
          <wp:extent cx="7645400" cy="1400175"/>
          <wp:effectExtent l="0" t="0" r="0" b="0"/>
          <wp:wrapSquare wrapText="largest"/>
          <wp:docPr id="1155531028" name="Imagem 1155531028"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238" w:rsidRDefault="004B7238" w14:paraId="339BEC3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65D65"/>
    <w:multiLevelType w:val="multilevel"/>
    <w:tmpl w:val="4E42A0CE"/>
    <w:lvl w:ilvl="0">
      <w:start w:val="7"/>
      <w:numFmt w:val="decimal"/>
      <w:lvlText w:val="%1"/>
      <w:lvlJc w:val="left"/>
      <w:pPr>
        <w:tabs>
          <w:tab w:val="num" w:pos="0"/>
        </w:tabs>
        <w:ind w:left="500" w:hanging="500"/>
      </w:pPr>
      <w:rPr>
        <w:rFonts w:cstheme="minorBidi"/>
        <w:sz w:val="24"/>
      </w:rPr>
    </w:lvl>
    <w:lvl w:ilvl="1">
      <w:start w:val="3"/>
      <w:numFmt w:val="decimal"/>
      <w:lvlText w:val="%1.%2"/>
      <w:lvlJc w:val="left"/>
      <w:pPr>
        <w:tabs>
          <w:tab w:val="num" w:pos="0"/>
        </w:tabs>
        <w:ind w:left="500" w:hanging="500"/>
      </w:pPr>
      <w:rPr>
        <w:rFonts w:cstheme="minorBidi"/>
        <w:sz w:val="24"/>
      </w:rPr>
    </w:lvl>
    <w:lvl w:ilvl="2">
      <w:start w:val="5"/>
      <w:numFmt w:val="decimal"/>
      <w:lvlText w:val="%1.%2.%3"/>
      <w:lvlJc w:val="left"/>
      <w:pPr>
        <w:tabs>
          <w:tab w:val="num" w:pos="0"/>
        </w:tabs>
        <w:ind w:left="720" w:hanging="720"/>
      </w:pPr>
      <w:rPr>
        <w:rFonts w:cstheme="minorBidi"/>
        <w:sz w:val="21"/>
        <w:szCs w:val="21"/>
      </w:rPr>
    </w:lvl>
    <w:lvl w:ilvl="3">
      <w:start w:val="1"/>
      <w:numFmt w:val="decimal"/>
      <w:lvlText w:val="%1.%2.%3.%4"/>
      <w:lvlJc w:val="left"/>
      <w:pPr>
        <w:tabs>
          <w:tab w:val="num" w:pos="0"/>
        </w:tabs>
        <w:ind w:left="720" w:hanging="720"/>
      </w:pPr>
      <w:rPr>
        <w:rFonts w:cstheme="minorBidi"/>
        <w:sz w:val="24"/>
      </w:rPr>
    </w:lvl>
    <w:lvl w:ilvl="4">
      <w:start w:val="1"/>
      <w:numFmt w:val="decimal"/>
      <w:lvlText w:val="%1.%2.%3.%4.%5"/>
      <w:lvlJc w:val="left"/>
      <w:pPr>
        <w:tabs>
          <w:tab w:val="num" w:pos="0"/>
        </w:tabs>
        <w:ind w:left="1080" w:hanging="1080"/>
      </w:pPr>
      <w:rPr>
        <w:rFonts w:cstheme="minorBidi"/>
        <w:sz w:val="24"/>
      </w:rPr>
    </w:lvl>
    <w:lvl w:ilvl="5">
      <w:start w:val="1"/>
      <w:numFmt w:val="decimal"/>
      <w:lvlText w:val="%1.%2.%3.%4.%5.%6"/>
      <w:lvlJc w:val="left"/>
      <w:pPr>
        <w:tabs>
          <w:tab w:val="num" w:pos="0"/>
        </w:tabs>
        <w:ind w:left="1080" w:hanging="1080"/>
      </w:pPr>
      <w:rPr>
        <w:rFonts w:cstheme="minorBidi"/>
        <w:sz w:val="24"/>
      </w:rPr>
    </w:lvl>
    <w:lvl w:ilvl="6">
      <w:start w:val="1"/>
      <w:numFmt w:val="decimal"/>
      <w:lvlText w:val="%1.%2.%3.%4.%5.%6.%7"/>
      <w:lvlJc w:val="left"/>
      <w:pPr>
        <w:tabs>
          <w:tab w:val="num" w:pos="0"/>
        </w:tabs>
        <w:ind w:left="1440" w:hanging="1440"/>
      </w:pPr>
      <w:rPr>
        <w:rFonts w:cstheme="minorBidi"/>
        <w:sz w:val="24"/>
      </w:rPr>
    </w:lvl>
    <w:lvl w:ilvl="7">
      <w:start w:val="1"/>
      <w:numFmt w:val="decimal"/>
      <w:lvlText w:val="%1.%2.%3.%4.%5.%6.%7.%8"/>
      <w:lvlJc w:val="left"/>
      <w:pPr>
        <w:tabs>
          <w:tab w:val="num" w:pos="0"/>
        </w:tabs>
        <w:ind w:left="1440" w:hanging="1440"/>
      </w:pPr>
      <w:rPr>
        <w:rFonts w:cstheme="minorBidi"/>
        <w:sz w:val="24"/>
      </w:rPr>
    </w:lvl>
    <w:lvl w:ilvl="8">
      <w:start w:val="1"/>
      <w:numFmt w:val="decimal"/>
      <w:lvlText w:val="%1.%2.%3.%4.%5.%6.%7.%8.%9"/>
      <w:lvlJc w:val="left"/>
      <w:pPr>
        <w:tabs>
          <w:tab w:val="num" w:pos="0"/>
        </w:tabs>
        <w:ind w:left="1800" w:hanging="1800"/>
      </w:pPr>
      <w:rPr>
        <w:rFonts w:cstheme="minorBidi"/>
        <w:sz w:val="24"/>
      </w:rPr>
    </w:lvl>
  </w:abstractNum>
  <w:abstractNum w:abstractNumId="1" w15:restartNumberingAfterBreak="0">
    <w:nsid w:val="12073EEC"/>
    <w:multiLevelType w:val="multilevel"/>
    <w:tmpl w:val="4D68F296"/>
    <w:lvl w:ilvl="0">
      <w:start w:val="8"/>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143B8A"/>
    <w:multiLevelType w:val="multilevel"/>
    <w:tmpl w:val="4E42A0CE"/>
    <w:lvl w:ilvl="0">
      <w:start w:val="7"/>
      <w:numFmt w:val="decimal"/>
      <w:lvlText w:val="%1"/>
      <w:lvlJc w:val="left"/>
      <w:pPr>
        <w:tabs>
          <w:tab w:val="num" w:pos="0"/>
        </w:tabs>
        <w:ind w:left="500" w:hanging="500"/>
      </w:pPr>
      <w:rPr>
        <w:rFonts w:cstheme="minorBidi"/>
        <w:sz w:val="24"/>
      </w:rPr>
    </w:lvl>
    <w:lvl w:ilvl="1">
      <w:start w:val="3"/>
      <w:numFmt w:val="decimal"/>
      <w:lvlText w:val="%1.%2"/>
      <w:lvlJc w:val="left"/>
      <w:pPr>
        <w:tabs>
          <w:tab w:val="num" w:pos="0"/>
        </w:tabs>
        <w:ind w:left="500" w:hanging="500"/>
      </w:pPr>
      <w:rPr>
        <w:rFonts w:cstheme="minorBidi"/>
        <w:sz w:val="24"/>
      </w:rPr>
    </w:lvl>
    <w:lvl w:ilvl="2">
      <w:start w:val="5"/>
      <w:numFmt w:val="decimal"/>
      <w:lvlText w:val="%1.%2.%3"/>
      <w:lvlJc w:val="left"/>
      <w:pPr>
        <w:tabs>
          <w:tab w:val="num" w:pos="0"/>
        </w:tabs>
        <w:ind w:left="720" w:hanging="720"/>
      </w:pPr>
      <w:rPr>
        <w:rFonts w:cstheme="minorBidi"/>
        <w:sz w:val="21"/>
        <w:szCs w:val="21"/>
      </w:rPr>
    </w:lvl>
    <w:lvl w:ilvl="3">
      <w:start w:val="1"/>
      <w:numFmt w:val="decimal"/>
      <w:lvlText w:val="%1.%2.%3.%4"/>
      <w:lvlJc w:val="left"/>
      <w:pPr>
        <w:tabs>
          <w:tab w:val="num" w:pos="0"/>
        </w:tabs>
        <w:ind w:left="720" w:hanging="720"/>
      </w:pPr>
      <w:rPr>
        <w:rFonts w:cstheme="minorBidi"/>
        <w:sz w:val="24"/>
      </w:rPr>
    </w:lvl>
    <w:lvl w:ilvl="4">
      <w:start w:val="1"/>
      <w:numFmt w:val="decimal"/>
      <w:lvlText w:val="%1.%2.%3.%4.%5"/>
      <w:lvlJc w:val="left"/>
      <w:pPr>
        <w:tabs>
          <w:tab w:val="num" w:pos="0"/>
        </w:tabs>
        <w:ind w:left="1080" w:hanging="1080"/>
      </w:pPr>
      <w:rPr>
        <w:rFonts w:cstheme="minorBidi"/>
        <w:sz w:val="24"/>
      </w:rPr>
    </w:lvl>
    <w:lvl w:ilvl="5">
      <w:start w:val="1"/>
      <w:numFmt w:val="decimal"/>
      <w:lvlText w:val="%1.%2.%3.%4.%5.%6"/>
      <w:lvlJc w:val="left"/>
      <w:pPr>
        <w:tabs>
          <w:tab w:val="num" w:pos="0"/>
        </w:tabs>
        <w:ind w:left="1080" w:hanging="1080"/>
      </w:pPr>
      <w:rPr>
        <w:rFonts w:cstheme="minorBidi"/>
        <w:sz w:val="24"/>
      </w:rPr>
    </w:lvl>
    <w:lvl w:ilvl="6">
      <w:start w:val="1"/>
      <w:numFmt w:val="decimal"/>
      <w:lvlText w:val="%1.%2.%3.%4.%5.%6.%7"/>
      <w:lvlJc w:val="left"/>
      <w:pPr>
        <w:tabs>
          <w:tab w:val="num" w:pos="0"/>
        </w:tabs>
        <w:ind w:left="1440" w:hanging="1440"/>
      </w:pPr>
      <w:rPr>
        <w:rFonts w:cstheme="minorBidi"/>
        <w:sz w:val="24"/>
      </w:rPr>
    </w:lvl>
    <w:lvl w:ilvl="7">
      <w:start w:val="1"/>
      <w:numFmt w:val="decimal"/>
      <w:lvlText w:val="%1.%2.%3.%4.%5.%6.%7.%8"/>
      <w:lvlJc w:val="left"/>
      <w:pPr>
        <w:tabs>
          <w:tab w:val="num" w:pos="0"/>
        </w:tabs>
        <w:ind w:left="1440" w:hanging="1440"/>
      </w:pPr>
      <w:rPr>
        <w:rFonts w:cstheme="minorBidi"/>
        <w:sz w:val="24"/>
      </w:rPr>
    </w:lvl>
    <w:lvl w:ilvl="8">
      <w:start w:val="1"/>
      <w:numFmt w:val="decimal"/>
      <w:lvlText w:val="%1.%2.%3.%4.%5.%6.%7.%8.%9"/>
      <w:lvlJc w:val="left"/>
      <w:pPr>
        <w:tabs>
          <w:tab w:val="num" w:pos="0"/>
        </w:tabs>
        <w:ind w:left="1800" w:hanging="1800"/>
      </w:pPr>
      <w:rPr>
        <w:rFonts w:cstheme="minorBidi"/>
        <w:sz w:val="24"/>
      </w:rPr>
    </w:lvl>
  </w:abstractNum>
  <w:abstractNum w:abstractNumId="3" w15:restartNumberingAfterBreak="0">
    <w:nsid w:val="12224E8A"/>
    <w:multiLevelType w:val="hybridMultilevel"/>
    <w:tmpl w:val="9208D7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2431CC"/>
    <w:multiLevelType w:val="hybridMultilevel"/>
    <w:tmpl w:val="6546C1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4C16B7B"/>
    <w:multiLevelType w:val="multilevel"/>
    <w:tmpl w:val="60D8CB40"/>
    <w:lvl w:ilvl="0">
      <w:start w:val="1"/>
      <w:numFmt w:val="upperRoman"/>
      <w:lvlText w:val="%1."/>
      <w:lvlJc w:val="left"/>
      <w:pPr>
        <w:ind w:left="1080" w:hanging="720"/>
      </w:pPr>
      <w:rPr>
        <w:rFonts w:hint="default"/>
      </w:rPr>
    </w:lvl>
    <w:lvl w:ilvl="1">
      <w:start w:val="2"/>
      <w:numFmt w:val="decimal"/>
      <w:isLgl/>
      <w:lvlText w:val="%1.%2"/>
      <w:lvlJc w:val="left"/>
      <w:pPr>
        <w:ind w:left="990" w:hanging="630"/>
      </w:pPr>
      <w:rPr>
        <w:rFonts w:hint="default"/>
        <w:i w:val="0"/>
        <w:color w:val="3A7C22" w:themeColor="accent6" w:themeShade="BF"/>
      </w:rPr>
    </w:lvl>
    <w:lvl w:ilvl="2">
      <w:start w:val="1"/>
      <w:numFmt w:val="decimal"/>
      <w:isLgl/>
      <w:lvlText w:val="%1.%2.%3"/>
      <w:lvlJc w:val="left"/>
      <w:pPr>
        <w:ind w:left="1080" w:hanging="720"/>
      </w:pPr>
      <w:rPr>
        <w:rFonts w:hint="default"/>
        <w:i w:val="0"/>
        <w:color w:val="3A7C22" w:themeColor="accent6" w:themeShade="BF"/>
      </w:rPr>
    </w:lvl>
    <w:lvl w:ilvl="3">
      <w:start w:val="1"/>
      <w:numFmt w:val="decimal"/>
      <w:isLgl/>
      <w:lvlText w:val="%1.%2.%3.%4"/>
      <w:lvlJc w:val="left"/>
      <w:pPr>
        <w:ind w:left="1080" w:hanging="720"/>
      </w:pPr>
      <w:rPr>
        <w:rFonts w:hint="default"/>
        <w:i w:val="0"/>
        <w:color w:val="3A7C22" w:themeColor="accent6" w:themeShade="BF"/>
      </w:rPr>
    </w:lvl>
    <w:lvl w:ilvl="4">
      <w:start w:val="1"/>
      <w:numFmt w:val="decimal"/>
      <w:isLgl/>
      <w:lvlText w:val="%1.%2.%3.%4.%5"/>
      <w:lvlJc w:val="left"/>
      <w:pPr>
        <w:ind w:left="1440" w:hanging="1080"/>
      </w:pPr>
      <w:rPr>
        <w:rFonts w:hint="default"/>
        <w:i w:val="0"/>
        <w:color w:val="3A7C22" w:themeColor="accent6" w:themeShade="BF"/>
      </w:rPr>
    </w:lvl>
    <w:lvl w:ilvl="5">
      <w:start w:val="1"/>
      <w:numFmt w:val="decimal"/>
      <w:isLgl/>
      <w:lvlText w:val="%1.%2.%3.%4.%5.%6"/>
      <w:lvlJc w:val="left"/>
      <w:pPr>
        <w:ind w:left="1440" w:hanging="1080"/>
      </w:pPr>
      <w:rPr>
        <w:rFonts w:hint="default"/>
        <w:i w:val="0"/>
        <w:color w:val="3A7C22" w:themeColor="accent6" w:themeShade="BF"/>
      </w:rPr>
    </w:lvl>
    <w:lvl w:ilvl="6">
      <w:start w:val="1"/>
      <w:numFmt w:val="decimal"/>
      <w:isLgl/>
      <w:lvlText w:val="%1.%2.%3.%4.%5.%6.%7"/>
      <w:lvlJc w:val="left"/>
      <w:pPr>
        <w:ind w:left="1800" w:hanging="1440"/>
      </w:pPr>
      <w:rPr>
        <w:rFonts w:hint="default"/>
        <w:i w:val="0"/>
        <w:color w:val="3A7C22" w:themeColor="accent6" w:themeShade="BF"/>
      </w:rPr>
    </w:lvl>
    <w:lvl w:ilvl="7">
      <w:start w:val="1"/>
      <w:numFmt w:val="decimal"/>
      <w:isLgl/>
      <w:lvlText w:val="%1.%2.%3.%4.%5.%6.%7.%8"/>
      <w:lvlJc w:val="left"/>
      <w:pPr>
        <w:ind w:left="1800" w:hanging="1440"/>
      </w:pPr>
      <w:rPr>
        <w:rFonts w:hint="default"/>
        <w:i w:val="0"/>
        <w:color w:val="3A7C22" w:themeColor="accent6" w:themeShade="BF"/>
      </w:rPr>
    </w:lvl>
    <w:lvl w:ilvl="8">
      <w:start w:val="1"/>
      <w:numFmt w:val="decimal"/>
      <w:isLgl/>
      <w:lvlText w:val="%1.%2.%3.%4.%5.%6.%7.%8.%9"/>
      <w:lvlJc w:val="left"/>
      <w:pPr>
        <w:ind w:left="1800" w:hanging="1440"/>
      </w:pPr>
      <w:rPr>
        <w:rFonts w:hint="default"/>
        <w:i w:val="0"/>
        <w:color w:val="3A7C22" w:themeColor="accent6" w:themeShade="BF"/>
      </w:rPr>
    </w:lvl>
  </w:abstractNum>
  <w:abstractNum w:abstractNumId="6" w15:restartNumberingAfterBreak="0">
    <w:nsid w:val="164C1108"/>
    <w:multiLevelType w:val="hybridMultilevel"/>
    <w:tmpl w:val="80C6D23E"/>
    <w:lvl w:ilvl="0" w:tplc="345884AC">
      <w:start w:val="1"/>
      <w:numFmt w:val="upperRoman"/>
      <w:lvlText w:val="%1."/>
      <w:lvlJc w:val="left"/>
      <w:pPr>
        <w:ind w:left="1080" w:hanging="720"/>
      </w:pPr>
      <w:rPr>
        <w:rFonts w:hint="default" w:ascii="Segoe UI" w:hAnsi="Segoe UI" w:cs="Segoe UI"/>
        <w:color w:val="3A7C22" w:themeColor="accent6" w:themeShade="BF"/>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FA83A6C"/>
    <w:multiLevelType w:val="hybridMultilevel"/>
    <w:tmpl w:val="4A6227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3DD1D0D"/>
    <w:multiLevelType w:val="hybridMultilevel"/>
    <w:tmpl w:val="31DADA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4A87926"/>
    <w:multiLevelType w:val="hybridMultilevel"/>
    <w:tmpl w:val="518A93E6"/>
    <w:lvl w:ilvl="0" w:tplc="BD526C8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8516DBF"/>
    <w:multiLevelType w:val="hybridMultilevel"/>
    <w:tmpl w:val="02188F0A"/>
    <w:lvl w:ilvl="0" w:tplc="0FAC876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DE73989"/>
    <w:multiLevelType w:val="hybridMultilevel"/>
    <w:tmpl w:val="9338418E"/>
    <w:lvl w:ilvl="0" w:tplc="1B4EEA5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3092A01"/>
    <w:multiLevelType w:val="multilevel"/>
    <w:tmpl w:val="2B6C5E10"/>
    <w:lvl w:ilvl="0">
      <w:start w:val="1"/>
      <w:numFmt w:val="decimal"/>
      <w:lvlText w:val="%1)"/>
      <w:lvlJc w:val="left"/>
      <w:pPr>
        <w:tabs>
          <w:tab w:val="num" w:pos="0"/>
        </w:tabs>
        <w:ind w:left="720" w:hanging="360"/>
      </w:pPr>
      <w:rPr>
        <w:rFonts w:ascii="Calibri" w:hAnsi="Calibri" w:cs="Calibri"/>
        <w:b/>
        <w:sz w:val="21"/>
        <w:szCs w:val="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87E07F8"/>
    <w:multiLevelType w:val="hybridMultilevel"/>
    <w:tmpl w:val="01766F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C607481"/>
    <w:multiLevelType w:val="multilevel"/>
    <w:tmpl w:val="8E8E8326"/>
    <w:lvl w:ilvl="0">
      <w:start w:val="7"/>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0067695"/>
    <w:multiLevelType w:val="multilevel"/>
    <w:tmpl w:val="F99CA172"/>
    <w:lvl w:ilvl="0">
      <w:start w:val="1"/>
      <w:numFmt w:val="decimal"/>
      <w:pStyle w:val="Nivel1"/>
      <w:lvlText w:val="%1."/>
      <w:lvlJc w:val="left"/>
      <w:pPr>
        <w:tabs>
          <w:tab w:val="num" w:pos="0"/>
        </w:tabs>
        <w:ind w:left="360" w:hanging="360"/>
      </w:pPr>
      <w:rPr>
        <w:b/>
        <w:color w:val="auto"/>
      </w:rPr>
    </w:lvl>
    <w:lvl w:ilvl="1">
      <w:start w:val="4"/>
      <w:numFmt w:val="decimal"/>
      <w:pStyle w:val="Nvel2Opcional"/>
      <w:lvlText w:val="%1.%2."/>
      <w:lvlJc w:val="left"/>
      <w:pPr>
        <w:tabs>
          <w:tab w:val="num" w:pos="0"/>
        </w:tabs>
        <w:ind w:left="432" w:hanging="432"/>
      </w:pPr>
      <w:rPr>
        <w:b w:val="0"/>
        <w:bCs w:val="0"/>
        <w:i w:val="0"/>
        <w:strike w:val="0"/>
        <w:dstrike w:val="0"/>
        <w:color w:val="auto"/>
        <w:u w:val="none"/>
        <w:effect w:val="none"/>
      </w:rPr>
    </w:lvl>
    <w:lvl w:ilvl="2">
      <w:start w:val="1"/>
      <w:numFmt w:val="decimal"/>
      <w:pStyle w:val="Nvel3Opcional"/>
      <w:lvlText w:val="%1.%2.%3."/>
      <w:lvlJc w:val="left"/>
      <w:pPr>
        <w:tabs>
          <w:tab w:val="num" w:pos="0"/>
        </w:tabs>
        <w:ind w:left="1072" w:hanging="504"/>
      </w:pPr>
      <w:rPr>
        <w:b w:val="0"/>
        <w:i w:val="0"/>
        <w:color w:val="auto"/>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4D933E9D"/>
    <w:multiLevelType w:val="hybridMultilevel"/>
    <w:tmpl w:val="2A3A6B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E042660"/>
    <w:multiLevelType w:val="hybridMultilevel"/>
    <w:tmpl w:val="380C90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E9871DF"/>
    <w:multiLevelType w:val="hybridMultilevel"/>
    <w:tmpl w:val="1270CD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F2F121C"/>
    <w:multiLevelType w:val="hybridMultilevel"/>
    <w:tmpl w:val="88A807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92616D4"/>
    <w:multiLevelType w:val="hybridMultilevel"/>
    <w:tmpl w:val="370877B6"/>
    <w:lvl w:ilvl="0" w:tplc="B3704E32">
      <w:start w:val="1"/>
      <w:numFmt w:val="lowerLetter"/>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CD46213"/>
    <w:multiLevelType w:val="hybridMultilevel"/>
    <w:tmpl w:val="BE5C58E0"/>
    <w:lvl w:ilvl="0" w:tplc="F28A485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DDC3703"/>
    <w:multiLevelType w:val="hybridMultilevel"/>
    <w:tmpl w:val="0AE44E30"/>
    <w:lvl w:ilvl="0" w:tplc="EA52DF4A">
      <w:start w:val="1"/>
      <w:numFmt w:val="lowerLetter"/>
      <w:lvlText w:val="%1)"/>
      <w:lvlJc w:val="left"/>
      <w:pPr>
        <w:ind w:left="1426" w:hanging="360"/>
      </w:pPr>
      <w:rPr>
        <w:rFonts w:asciiTheme="minorHAnsi" w:hAnsiTheme="minorHAnsi" w:eastAsiaTheme="minorHAnsi" w:cstheme="minorBidi"/>
        <w:i w:val="0"/>
        <w:iCs w:val="0"/>
        <w:strike w:val="0"/>
        <w:color w:val="3A7C22" w:themeColor="accent6" w:themeShade="BF"/>
      </w:rPr>
    </w:lvl>
    <w:lvl w:ilvl="1" w:tplc="04160003" w:tentative="1">
      <w:start w:val="1"/>
      <w:numFmt w:val="bullet"/>
      <w:lvlText w:val="o"/>
      <w:lvlJc w:val="left"/>
      <w:pPr>
        <w:ind w:left="2146" w:hanging="360"/>
      </w:pPr>
      <w:rPr>
        <w:rFonts w:hint="default" w:ascii="Courier New" w:hAnsi="Courier New" w:cs="Courier New"/>
      </w:rPr>
    </w:lvl>
    <w:lvl w:ilvl="2" w:tplc="04160005" w:tentative="1">
      <w:start w:val="1"/>
      <w:numFmt w:val="bullet"/>
      <w:lvlText w:val=""/>
      <w:lvlJc w:val="left"/>
      <w:pPr>
        <w:ind w:left="2866" w:hanging="360"/>
      </w:pPr>
      <w:rPr>
        <w:rFonts w:hint="default" w:ascii="Wingdings" w:hAnsi="Wingdings"/>
      </w:rPr>
    </w:lvl>
    <w:lvl w:ilvl="3" w:tplc="04160001" w:tentative="1">
      <w:start w:val="1"/>
      <w:numFmt w:val="bullet"/>
      <w:lvlText w:val=""/>
      <w:lvlJc w:val="left"/>
      <w:pPr>
        <w:ind w:left="3586" w:hanging="360"/>
      </w:pPr>
      <w:rPr>
        <w:rFonts w:hint="default" w:ascii="Symbol" w:hAnsi="Symbol"/>
      </w:rPr>
    </w:lvl>
    <w:lvl w:ilvl="4" w:tplc="04160003" w:tentative="1">
      <w:start w:val="1"/>
      <w:numFmt w:val="bullet"/>
      <w:lvlText w:val="o"/>
      <w:lvlJc w:val="left"/>
      <w:pPr>
        <w:ind w:left="4306" w:hanging="360"/>
      </w:pPr>
      <w:rPr>
        <w:rFonts w:hint="default" w:ascii="Courier New" w:hAnsi="Courier New" w:cs="Courier New"/>
      </w:rPr>
    </w:lvl>
    <w:lvl w:ilvl="5" w:tplc="04160005" w:tentative="1">
      <w:start w:val="1"/>
      <w:numFmt w:val="bullet"/>
      <w:lvlText w:val=""/>
      <w:lvlJc w:val="left"/>
      <w:pPr>
        <w:ind w:left="5026" w:hanging="360"/>
      </w:pPr>
      <w:rPr>
        <w:rFonts w:hint="default" w:ascii="Wingdings" w:hAnsi="Wingdings"/>
      </w:rPr>
    </w:lvl>
    <w:lvl w:ilvl="6" w:tplc="04160001" w:tentative="1">
      <w:start w:val="1"/>
      <w:numFmt w:val="bullet"/>
      <w:lvlText w:val=""/>
      <w:lvlJc w:val="left"/>
      <w:pPr>
        <w:ind w:left="5746" w:hanging="360"/>
      </w:pPr>
      <w:rPr>
        <w:rFonts w:hint="default" w:ascii="Symbol" w:hAnsi="Symbol"/>
      </w:rPr>
    </w:lvl>
    <w:lvl w:ilvl="7" w:tplc="04160003" w:tentative="1">
      <w:start w:val="1"/>
      <w:numFmt w:val="bullet"/>
      <w:lvlText w:val="o"/>
      <w:lvlJc w:val="left"/>
      <w:pPr>
        <w:ind w:left="6466" w:hanging="360"/>
      </w:pPr>
      <w:rPr>
        <w:rFonts w:hint="default" w:ascii="Courier New" w:hAnsi="Courier New" w:cs="Courier New"/>
      </w:rPr>
    </w:lvl>
    <w:lvl w:ilvl="8" w:tplc="04160005" w:tentative="1">
      <w:start w:val="1"/>
      <w:numFmt w:val="bullet"/>
      <w:lvlText w:val=""/>
      <w:lvlJc w:val="left"/>
      <w:pPr>
        <w:ind w:left="7186" w:hanging="360"/>
      </w:pPr>
      <w:rPr>
        <w:rFonts w:hint="default" w:ascii="Wingdings" w:hAnsi="Wingdings"/>
      </w:rPr>
    </w:lvl>
  </w:abstractNum>
  <w:num w:numId="1" w16cid:durableId="1737432295">
    <w:abstractNumId w:val="12"/>
  </w:num>
  <w:num w:numId="2" w16cid:durableId="410322318">
    <w:abstractNumId w:val="0"/>
  </w:num>
  <w:num w:numId="3" w16cid:durableId="576207458">
    <w:abstractNumId w:val="15"/>
  </w:num>
  <w:num w:numId="4" w16cid:durableId="1006659">
    <w:abstractNumId w:val="22"/>
  </w:num>
  <w:num w:numId="5" w16cid:durableId="1614942049">
    <w:abstractNumId w:val="7"/>
  </w:num>
  <w:num w:numId="6" w16cid:durableId="2077580521">
    <w:abstractNumId w:val="17"/>
  </w:num>
  <w:num w:numId="7" w16cid:durableId="1598245961">
    <w:abstractNumId w:val="3"/>
  </w:num>
  <w:num w:numId="8" w16cid:durableId="1941836937">
    <w:abstractNumId w:val="6"/>
  </w:num>
  <w:num w:numId="9" w16cid:durableId="1794979063">
    <w:abstractNumId w:val="8"/>
  </w:num>
  <w:num w:numId="10" w16cid:durableId="1959100103">
    <w:abstractNumId w:val="5"/>
  </w:num>
  <w:num w:numId="11" w16cid:durableId="990212496">
    <w:abstractNumId w:val="13"/>
  </w:num>
  <w:num w:numId="12" w16cid:durableId="798255983">
    <w:abstractNumId w:val="19"/>
  </w:num>
  <w:num w:numId="13" w16cid:durableId="1813017404">
    <w:abstractNumId w:val="10"/>
  </w:num>
  <w:num w:numId="14" w16cid:durableId="2071224262">
    <w:abstractNumId w:val="21"/>
  </w:num>
  <w:num w:numId="15" w16cid:durableId="1305575087">
    <w:abstractNumId w:val="9"/>
  </w:num>
  <w:num w:numId="16" w16cid:durableId="1907180188">
    <w:abstractNumId w:val="11"/>
  </w:num>
  <w:num w:numId="17" w16cid:durableId="203830733">
    <w:abstractNumId w:val="1"/>
  </w:num>
  <w:num w:numId="18" w16cid:durableId="704446661">
    <w:abstractNumId w:val="4"/>
  </w:num>
  <w:num w:numId="19" w16cid:durableId="199368355">
    <w:abstractNumId w:val="16"/>
  </w:num>
  <w:num w:numId="20" w16cid:durableId="93213441">
    <w:abstractNumId w:val="18"/>
  </w:num>
  <w:num w:numId="21" w16cid:durableId="6030121">
    <w:abstractNumId w:val="20"/>
  </w:num>
  <w:num w:numId="22" w16cid:durableId="1364984790">
    <w:abstractNumId w:val="2"/>
  </w:num>
  <w:num w:numId="23" w16cid:durableId="1784416582">
    <w:abstractNumId w:val="14"/>
  </w:num>
  <w:numIdMacAtCleanup w:val="2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10D"/>
    <w:rsid w:val="0000276E"/>
    <w:rsid w:val="00010299"/>
    <w:rsid w:val="00014ABF"/>
    <w:rsid w:val="000150DF"/>
    <w:rsid w:val="00015836"/>
    <w:rsid w:val="00015971"/>
    <w:rsid w:val="00016226"/>
    <w:rsid w:val="00020074"/>
    <w:rsid w:val="000201A4"/>
    <w:rsid w:val="000203FF"/>
    <w:rsid w:val="000205A3"/>
    <w:rsid w:val="000212BE"/>
    <w:rsid w:val="000214F3"/>
    <w:rsid w:val="00021F7B"/>
    <w:rsid w:val="000254BB"/>
    <w:rsid w:val="00025604"/>
    <w:rsid w:val="0002793B"/>
    <w:rsid w:val="00034F8D"/>
    <w:rsid w:val="0003664B"/>
    <w:rsid w:val="00036B9D"/>
    <w:rsid w:val="000414E3"/>
    <w:rsid w:val="00044566"/>
    <w:rsid w:val="00044A38"/>
    <w:rsid w:val="00045C0D"/>
    <w:rsid w:val="00045D66"/>
    <w:rsid w:val="00047211"/>
    <w:rsid w:val="00050267"/>
    <w:rsid w:val="0005201D"/>
    <w:rsid w:val="000527A5"/>
    <w:rsid w:val="00053C8A"/>
    <w:rsid w:val="00054A80"/>
    <w:rsid w:val="0005566D"/>
    <w:rsid w:val="000611F9"/>
    <w:rsid w:val="00062E02"/>
    <w:rsid w:val="00063AD0"/>
    <w:rsid w:val="00065B76"/>
    <w:rsid w:val="00065BD1"/>
    <w:rsid w:val="00065F80"/>
    <w:rsid w:val="00067EF7"/>
    <w:rsid w:val="00070000"/>
    <w:rsid w:val="000715DC"/>
    <w:rsid w:val="00072475"/>
    <w:rsid w:val="00073D80"/>
    <w:rsid w:val="00080209"/>
    <w:rsid w:val="00083639"/>
    <w:rsid w:val="000865CF"/>
    <w:rsid w:val="00087B29"/>
    <w:rsid w:val="000903F5"/>
    <w:rsid w:val="000910AE"/>
    <w:rsid w:val="0009147F"/>
    <w:rsid w:val="00091BD0"/>
    <w:rsid w:val="000A03C3"/>
    <w:rsid w:val="000A231D"/>
    <w:rsid w:val="000A3CFB"/>
    <w:rsid w:val="000A4C71"/>
    <w:rsid w:val="000A7942"/>
    <w:rsid w:val="000B1BD0"/>
    <w:rsid w:val="000B5AD7"/>
    <w:rsid w:val="000B644E"/>
    <w:rsid w:val="000B6E72"/>
    <w:rsid w:val="000C0398"/>
    <w:rsid w:val="000C04E3"/>
    <w:rsid w:val="000C6130"/>
    <w:rsid w:val="000C7C39"/>
    <w:rsid w:val="000D0150"/>
    <w:rsid w:val="000D1449"/>
    <w:rsid w:val="000D2918"/>
    <w:rsid w:val="000D5CD8"/>
    <w:rsid w:val="000D6BD7"/>
    <w:rsid w:val="000D6E0D"/>
    <w:rsid w:val="000E0E2C"/>
    <w:rsid w:val="000E1169"/>
    <w:rsid w:val="000E3F8D"/>
    <w:rsid w:val="000E4029"/>
    <w:rsid w:val="000E44C8"/>
    <w:rsid w:val="000E716C"/>
    <w:rsid w:val="000E7539"/>
    <w:rsid w:val="000E7A20"/>
    <w:rsid w:val="000F2B13"/>
    <w:rsid w:val="000F5B16"/>
    <w:rsid w:val="001012D0"/>
    <w:rsid w:val="001047AF"/>
    <w:rsid w:val="00104C77"/>
    <w:rsid w:val="00104D88"/>
    <w:rsid w:val="00105ECD"/>
    <w:rsid w:val="001066CF"/>
    <w:rsid w:val="00107476"/>
    <w:rsid w:val="00110F8E"/>
    <w:rsid w:val="00112638"/>
    <w:rsid w:val="0011289E"/>
    <w:rsid w:val="00114BEC"/>
    <w:rsid w:val="00116562"/>
    <w:rsid w:val="001174D9"/>
    <w:rsid w:val="00121A15"/>
    <w:rsid w:val="0012261A"/>
    <w:rsid w:val="00122C04"/>
    <w:rsid w:val="00125C2B"/>
    <w:rsid w:val="0013062F"/>
    <w:rsid w:val="001311FC"/>
    <w:rsid w:val="001335EB"/>
    <w:rsid w:val="001365BC"/>
    <w:rsid w:val="00136680"/>
    <w:rsid w:val="00136B64"/>
    <w:rsid w:val="00136C67"/>
    <w:rsid w:val="00141CEE"/>
    <w:rsid w:val="001420FB"/>
    <w:rsid w:val="00142A95"/>
    <w:rsid w:val="00145399"/>
    <w:rsid w:val="001465DF"/>
    <w:rsid w:val="00150B32"/>
    <w:rsid w:val="00151E4D"/>
    <w:rsid w:val="001521EB"/>
    <w:rsid w:val="001529F8"/>
    <w:rsid w:val="00156754"/>
    <w:rsid w:val="00157F17"/>
    <w:rsid w:val="00162D7B"/>
    <w:rsid w:val="001643DB"/>
    <w:rsid w:val="0016536D"/>
    <w:rsid w:val="00165E5C"/>
    <w:rsid w:val="00165FC1"/>
    <w:rsid w:val="0017048D"/>
    <w:rsid w:val="00172AD1"/>
    <w:rsid w:val="00173E22"/>
    <w:rsid w:val="0017625D"/>
    <w:rsid w:val="00183038"/>
    <w:rsid w:val="00183A89"/>
    <w:rsid w:val="00192711"/>
    <w:rsid w:val="001940D1"/>
    <w:rsid w:val="001949DF"/>
    <w:rsid w:val="00194D7B"/>
    <w:rsid w:val="001958B1"/>
    <w:rsid w:val="00196784"/>
    <w:rsid w:val="00196EB6"/>
    <w:rsid w:val="001A01F3"/>
    <w:rsid w:val="001A0F5D"/>
    <w:rsid w:val="001A1C6D"/>
    <w:rsid w:val="001A1D50"/>
    <w:rsid w:val="001A35BC"/>
    <w:rsid w:val="001A48F7"/>
    <w:rsid w:val="001A6FAF"/>
    <w:rsid w:val="001A7839"/>
    <w:rsid w:val="001B0B07"/>
    <w:rsid w:val="001B2A55"/>
    <w:rsid w:val="001B3736"/>
    <w:rsid w:val="001B59D0"/>
    <w:rsid w:val="001B5DEE"/>
    <w:rsid w:val="001B7068"/>
    <w:rsid w:val="001C14B4"/>
    <w:rsid w:val="001C1EC3"/>
    <w:rsid w:val="001C3C9A"/>
    <w:rsid w:val="001C66A1"/>
    <w:rsid w:val="001C70BD"/>
    <w:rsid w:val="001D1A19"/>
    <w:rsid w:val="001D1FE7"/>
    <w:rsid w:val="001D336E"/>
    <w:rsid w:val="001D37E2"/>
    <w:rsid w:val="001D3C77"/>
    <w:rsid w:val="001D3F9D"/>
    <w:rsid w:val="001D559A"/>
    <w:rsid w:val="001D6063"/>
    <w:rsid w:val="001D7DE5"/>
    <w:rsid w:val="001E18A7"/>
    <w:rsid w:val="001E1AC4"/>
    <w:rsid w:val="001E20F9"/>
    <w:rsid w:val="001E2F87"/>
    <w:rsid w:val="001E42F3"/>
    <w:rsid w:val="001E439D"/>
    <w:rsid w:val="001E662C"/>
    <w:rsid w:val="001E7459"/>
    <w:rsid w:val="001F10C1"/>
    <w:rsid w:val="001F2304"/>
    <w:rsid w:val="001F4613"/>
    <w:rsid w:val="001F5237"/>
    <w:rsid w:val="001F65DA"/>
    <w:rsid w:val="001F794E"/>
    <w:rsid w:val="001F7B8C"/>
    <w:rsid w:val="00200401"/>
    <w:rsid w:val="0020325C"/>
    <w:rsid w:val="002061D8"/>
    <w:rsid w:val="00207081"/>
    <w:rsid w:val="00212DC5"/>
    <w:rsid w:val="00221FD2"/>
    <w:rsid w:val="002221C2"/>
    <w:rsid w:val="0022347C"/>
    <w:rsid w:val="002234B5"/>
    <w:rsid w:val="0022390C"/>
    <w:rsid w:val="00230E53"/>
    <w:rsid w:val="002324CF"/>
    <w:rsid w:val="00233500"/>
    <w:rsid w:val="0023370B"/>
    <w:rsid w:val="00235A85"/>
    <w:rsid w:val="00237748"/>
    <w:rsid w:val="00240A1D"/>
    <w:rsid w:val="00247FD4"/>
    <w:rsid w:val="00250837"/>
    <w:rsid w:val="00250EC8"/>
    <w:rsid w:val="00251D2F"/>
    <w:rsid w:val="002530F5"/>
    <w:rsid w:val="002531DB"/>
    <w:rsid w:val="0025629B"/>
    <w:rsid w:val="002565A3"/>
    <w:rsid w:val="00256AFB"/>
    <w:rsid w:val="00257C77"/>
    <w:rsid w:val="00260FD5"/>
    <w:rsid w:val="0026289C"/>
    <w:rsid w:val="0026353B"/>
    <w:rsid w:val="00263D06"/>
    <w:rsid w:val="00264827"/>
    <w:rsid w:val="00264C8F"/>
    <w:rsid w:val="00265ECC"/>
    <w:rsid w:val="00270DB1"/>
    <w:rsid w:val="00273C74"/>
    <w:rsid w:val="002743AC"/>
    <w:rsid w:val="002801AB"/>
    <w:rsid w:val="0028021A"/>
    <w:rsid w:val="0028105E"/>
    <w:rsid w:val="00281289"/>
    <w:rsid w:val="00282AFC"/>
    <w:rsid w:val="0028357D"/>
    <w:rsid w:val="00283F74"/>
    <w:rsid w:val="002851A1"/>
    <w:rsid w:val="00287744"/>
    <w:rsid w:val="0029097B"/>
    <w:rsid w:val="00291148"/>
    <w:rsid w:val="00291D53"/>
    <w:rsid w:val="00291E2C"/>
    <w:rsid w:val="00292225"/>
    <w:rsid w:val="002923AF"/>
    <w:rsid w:val="00292910"/>
    <w:rsid w:val="00292EDA"/>
    <w:rsid w:val="00293FA2"/>
    <w:rsid w:val="0029490E"/>
    <w:rsid w:val="002962B3"/>
    <w:rsid w:val="0029661B"/>
    <w:rsid w:val="002974E0"/>
    <w:rsid w:val="00297CB5"/>
    <w:rsid w:val="002A1C60"/>
    <w:rsid w:val="002A2F9D"/>
    <w:rsid w:val="002A3BBA"/>
    <w:rsid w:val="002A5766"/>
    <w:rsid w:val="002A5799"/>
    <w:rsid w:val="002B0B68"/>
    <w:rsid w:val="002B1B6A"/>
    <w:rsid w:val="002B1C40"/>
    <w:rsid w:val="002B1F05"/>
    <w:rsid w:val="002B2DE5"/>
    <w:rsid w:val="002B3BE1"/>
    <w:rsid w:val="002B50F9"/>
    <w:rsid w:val="002B5EBE"/>
    <w:rsid w:val="002B7AB1"/>
    <w:rsid w:val="002C1E7F"/>
    <w:rsid w:val="002C217B"/>
    <w:rsid w:val="002C2978"/>
    <w:rsid w:val="002C2C8D"/>
    <w:rsid w:val="002C5081"/>
    <w:rsid w:val="002C5512"/>
    <w:rsid w:val="002C6AAE"/>
    <w:rsid w:val="002C7C38"/>
    <w:rsid w:val="002D06D6"/>
    <w:rsid w:val="002D1B2F"/>
    <w:rsid w:val="002D1E7F"/>
    <w:rsid w:val="002D2255"/>
    <w:rsid w:val="002D36EF"/>
    <w:rsid w:val="002D4F55"/>
    <w:rsid w:val="002D581D"/>
    <w:rsid w:val="002D7371"/>
    <w:rsid w:val="002E10C5"/>
    <w:rsid w:val="002E1E61"/>
    <w:rsid w:val="002E3B25"/>
    <w:rsid w:val="002E4ABD"/>
    <w:rsid w:val="002E5482"/>
    <w:rsid w:val="002E63AD"/>
    <w:rsid w:val="002F08E2"/>
    <w:rsid w:val="002F10EE"/>
    <w:rsid w:val="002F665F"/>
    <w:rsid w:val="00300306"/>
    <w:rsid w:val="0030093F"/>
    <w:rsid w:val="003032B5"/>
    <w:rsid w:val="0030591B"/>
    <w:rsid w:val="00306667"/>
    <w:rsid w:val="003069D6"/>
    <w:rsid w:val="00307739"/>
    <w:rsid w:val="0030777B"/>
    <w:rsid w:val="00307902"/>
    <w:rsid w:val="00313723"/>
    <w:rsid w:val="0031530E"/>
    <w:rsid w:val="00315557"/>
    <w:rsid w:val="00322ED2"/>
    <w:rsid w:val="00323B86"/>
    <w:rsid w:val="00324072"/>
    <w:rsid w:val="00324B2C"/>
    <w:rsid w:val="00325972"/>
    <w:rsid w:val="0032610C"/>
    <w:rsid w:val="00330842"/>
    <w:rsid w:val="00331506"/>
    <w:rsid w:val="003325C8"/>
    <w:rsid w:val="00332F58"/>
    <w:rsid w:val="00334CB5"/>
    <w:rsid w:val="003365AA"/>
    <w:rsid w:val="0033717E"/>
    <w:rsid w:val="0033781B"/>
    <w:rsid w:val="00340042"/>
    <w:rsid w:val="003411F6"/>
    <w:rsid w:val="0034130B"/>
    <w:rsid w:val="00342D12"/>
    <w:rsid w:val="00347FDE"/>
    <w:rsid w:val="0035276C"/>
    <w:rsid w:val="00352E0C"/>
    <w:rsid w:val="003535C0"/>
    <w:rsid w:val="00355C05"/>
    <w:rsid w:val="0035782A"/>
    <w:rsid w:val="00357A79"/>
    <w:rsid w:val="0036090B"/>
    <w:rsid w:val="003622FB"/>
    <w:rsid w:val="00364C41"/>
    <w:rsid w:val="00365BD9"/>
    <w:rsid w:val="0036650F"/>
    <w:rsid w:val="0037053E"/>
    <w:rsid w:val="003708F9"/>
    <w:rsid w:val="003716E9"/>
    <w:rsid w:val="00372D27"/>
    <w:rsid w:val="00373BF3"/>
    <w:rsid w:val="00376B42"/>
    <w:rsid w:val="00376D78"/>
    <w:rsid w:val="00380AD3"/>
    <w:rsid w:val="00382AC4"/>
    <w:rsid w:val="003849D3"/>
    <w:rsid w:val="003851DE"/>
    <w:rsid w:val="00386482"/>
    <w:rsid w:val="0038734D"/>
    <w:rsid w:val="003906EE"/>
    <w:rsid w:val="00393C32"/>
    <w:rsid w:val="003955C5"/>
    <w:rsid w:val="00395EBC"/>
    <w:rsid w:val="003A03F6"/>
    <w:rsid w:val="003A471F"/>
    <w:rsid w:val="003A4BC1"/>
    <w:rsid w:val="003A53B9"/>
    <w:rsid w:val="003A5B79"/>
    <w:rsid w:val="003A78C5"/>
    <w:rsid w:val="003B01FE"/>
    <w:rsid w:val="003B0AB4"/>
    <w:rsid w:val="003B1685"/>
    <w:rsid w:val="003B3AA8"/>
    <w:rsid w:val="003B743E"/>
    <w:rsid w:val="003B771C"/>
    <w:rsid w:val="003C1953"/>
    <w:rsid w:val="003C1A13"/>
    <w:rsid w:val="003C1B63"/>
    <w:rsid w:val="003C20F3"/>
    <w:rsid w:val="003C542D"/>
    <w:rsid w:val="003D0A26"/>
    <w:rsid w:val="003D1CA6"/>
    <w:rsid w:val="003D1EC6"/>
    <w:rsid w:val="003D3B10"/>
    <w:rsid w:val="003D69B1"/>
    <w:rsid w:val="003E0168"/>
    <w:rsid w:val="003E0839"/>
    <w:rsid w:val="003E1C61"/>
    <w:rsid w:val="003E28B5"/>
    <w:rsid w:val="003E2E68"/>
    <w:rsid w:val="003E2F00"/>
    <w:rsid w:val="003E3590"/>
    <w:rsid w:val="003E3B81"/>
    <w:rsid w:val="003E6F87"/>
    <w:rsid w:val="003E77D9"/>
    <w:rsid w:val="003F0568"/>
    <w:rsid w:val="003F40E2"/>
    <w:rsid w:val="003F49FF"/>
    <w:rsid w:val="003F5F6E"/>
    <w:rsid w:val="003F640B"/>
    <w:rsid w:val="003F64F5"/>
    <w:rsid w:val="00402173"/>
    <w:rsid w:val="0040276B"/>
    <w:rsid w:val="00402D2B"/>
    <w:rsid w:val="0040349B"/>
    <w:rsid w:val="00403504"/>
    <w:rsid w:val="00405EFA"/>
    <w:rsid w:val="0040632B"/>
    <w:rsid w:val="00412ECC"/>
    <w:rsid w:val="00412EF2"/>
    <w:rsid w:val="00420655"/>
    <w:rsid w:val="00422322"/>
    <w:rsid w:val="0042354F"/>
    <w:rsid w:val="00426767"/>
    <w:rsid w:val="00426BA3"/>
    <w:rsid w:val="00426C17"/>
    <w:rsid w:val="004306A2"/>
    <w:rsid w:val="00430809"/>
    <w:rsid w:val="004334F3"/>
    <w:rsid w:val="0043350E"/>
    <w:rsid w:val="0043735A"/>
    <w:rsid w:val="00441384"/>
    <w:rsid w:val="00441BD1"/>
    <w:rsid w:val="00443051"/>
    <w:rsid w:val="004434B4"/>
    <w:rsid w:val="00446309"/>
    <w:rsid w:val="00447D1D"/>
    <w:rsid w:val="00447ECE"/>
    <w:rsid w:val="004560A0"/>
    <w:rsid w:val="00456F3B"/>
    <w:rsid w:val="00457688"/>
    <w:rsid w:val="00463682"/>
    <w:rsid w:val="0046582B"/>
    <w:rsid w:val="004710CE"/>
    <w:rsid w:val="0047200B"/>
    <w:rsid w:val="00473037"/>
    <w:rsid w:val="004731B3"/>
    <w:rsid w:val="00474076"/>
    <w:rsid w:val="004746E3"/>
    <w:rsid w:val="00476758"/>
    <w:rsid w:val="00476953"/>
    <w:rsid w:val="00480090"/>
    <w:rsid w:val="00480F9D"/>
    <w:rsid w:val="00481937"/>
    <w:rsid w:val="004840DF"/>
    <w:rsid w:val="004850D6"/>
    <w:rsid w:val="00487FB3"/>
    <w:rsid w:val="00490EA2"/>
    <w:rsid w:val="00493D21"/>
    <w:rsid w:val="00495540"/>
    <w:rsid w:val="004964E3"/>
    <w:rsid w:val="004978B0"/>
    <w:rsid w:val="004A17C5"/>
    <w:rsid w:val="004A2115"/>
    <w:rsid w:val="004A2A60"/>
    <w:rsid w:val="004A4774"/>
    <w:rsid w:val="004B0BF8"/>
    <w:rsid w:val="004B23C3"/>
    <w:rsid w:val="004B3713"/>
    <w:rsid w:val="004B542C"/>
    <w:rsid w:val="004B6254"/>
    <w:rsid w:val="004B7238"/>
    <w:rsid w:val="004B72F4"/>
    <w:rsid w:val="004C1A9F"/>
    <w:rsid w:val="004C2261"/>
    <w:rsid w:val="004C4E59"/>
    <w:rsid w:val="004C6DDF"/>
    <w:rsid w:val="004D05EA"/>
    <w:rsid w:val="004D11EE"/>
    <w:rsid w:val="004D1FF9"/>
    <w:rsid w:val="004D27E1"/>
    <w:rsid w:val="004D364A"/>
    <w:rsid w:val="004D5165"/>
    <w:rsid w:val="004D5833"/>
    <w:rsid w:val="004D6E7C"/>
    <w:rsid w:val="004D7563"/>
    <w:rsid w:val="004E2D0B"/>
    <w:rsid w:val="004E2DC3"/>
    <w:rsid w:val="004E4D2A"/>
    <w:rsid w:val="004E64EC"/>
    <w:rsid w:val="004E7550"/>
    <w:rsid w:val="004E78E2"/>
    <w:rsid w:val="004F00D7"/>
    <w:rsid w:val="004F07D7"/>
    <w:rsid w:val="004F277B"/>
    <w:rsid w:val="004F5B6B"/>
    <w:rsid w:val="004F7556"/>
    <w:rsid w:val="004F7779"/>
    <w:rsid w:val="00502B3D"/>
    <w:rsid w:val="00502E48"/>
    <w:rsid w:val="00503590"/>
    <w:rsid w:val="0050419E"/>
    <w:rsid w:val="005070D8"/>
    <w:rsid w:val="0051143B"/>
    <w:rsid w:val="00511B3F"/>
    <w:rsid w:val="00511D68"/>
    <w:rsid w:val="00513511"/>
    <w:rsid w:val="005137CA"/>
    <w:rsid w:val="005150DA"/>
    <w:rsid w:val="00516DBF"/>
    <w:rsid w:val="00522F2C"/>
    <w:rsid w:val="0052463C"/>
    <w:rsid w:val="00525FAF"/>
    <w:rsid w:val="00526873"/>
    <w:rsid w:val="0053009C"/>
    <w:rsid w:val="005312A9"/>
    <w:rsid w:val="00531561"/>
    <w:rsid w:val="0053296A"/>
    <w:rsid w:val="0053533C"/>
    <w:rsid w:val="00535364"/>
    <w:rsid w:val="0053738E"/>
    <w:rsid w:val="00542E3A"/>
    <w:rsid w:val="0054452C"/>
    <w:rsid w:val="00547959"/>
    <w:rsid w:val="00547DE9"/>
    <w:rsid w:val="005512B4"/>
    <w:rsid w:val="00556105"/>
    <w:rsid w:val="005618AB"/>
    <w:rsid w:val="00563E4E"/>
    <w:rsid w:val="00564C29"/>
    <w:rsid w:val="00564EC6"/>
    <w:rsid w:val="00570350"/>
    <w:rsid w:val="00570598"/>
    <w:rsid w:val="00570683"/>
    <w:rsid w:val="00571378"/>
    <w:rsid w:val="00572250"/>
    <w:rsid w:val="0057322F"/>
    <w:rsid w:val="00573C3A"/>
    <w:rsid w:val="00574BCC"/>
    <w:rsid w:val="005750F5"/>
    <w:rsid w:val="005755F3"/>
    <w:rsid w:val="00575C8C"/>
    <w:rsid w:val="005768EC"/>
    <w:rsid w:val="00576901"/>
    <w:rsid w:val="00581465"/>
    <w:rsid w:val="0058199B"/>
    <w:rsid w:val="00582879"/>
    <w:rsid w:val="005852C9"/>
    <w:rsid w:val="00586AC1"/>
    <w:rsid w:val="0059021B"/>
    <w:rsid w:val="00594BCA"/>
    <w:rsid w:val="00594C54"/>
    <w:rsid w:val="005A1981"/>
    <w:rsid w:val="005A3E18"/>
    <w:rsid w:val="005A5A9C"/>
    <w:rsid w:val="005A61F9"/>
    <w:rsid w:val="005A7828"/>
    <w:rsid w:val="005B0785"/>
    <w:rsid w:val="005B07FB"/>
    <w:rsid w:val="005B1A23"/>
    <w:rsid w:val="005B3F26"/>
    <w:rsid w:val="005B5975"/>
    <w:rsid w:val="005B7D3D"/>
    <w:rsid w:val="005C054C"/>
    <w:rsid w:val="005C31CD"/>
    <w:rsid w:val="005D0E60"/>
    <w:rsid w:val="005D29D2"/>
    <w:rsid w:val="005D3757"/>
    <w:rsid w:val="005D3AA5"/>
    <w:rsid w:val="005D4B44"/>
    <w:rsid w:val="005D4EA6"/>
    <w:rsid w:val="005D5473"/>
    <w:rsid w:val="005D5F93"/>
    <w:rsid w:val="005D757A"/>
    <w:rsid w:val="005E0138"/>
    <w:rsid w:val="005E14F2"/>
    <w:rsid w:val="005E4814"/>
    <w:rsid w:val="005E53E6"/>
    <w:rsid w:val="005E54F1"/>
    <w:rsid w:val="005E5D02"/>
    <w:rsid w:val="005F05C1"/>
    <w:rsid w:val="005F14AC"/>
    <w:rsid w:val="005F49A9"/>
    <w:rsid w:val="005F6D00"/>
    <w:rsid w:val="005F7193"/>
    <w:rsid w:val="005F72C0"/>
    <w:rsid w:val="00602911"/>
    <w:rsid w:val="006032DF"/>
    <w:rsid w:val="00603380"/>
    <w:rsid w:val="00610747"/>
    <w:rsid w:val="00610AC6"/>
    <w:rsid w:val="006227D4"/>
    <w:rsid w:val="006239FD"/>
    <w:rsid w:val="006240C6"/>
    <w:rsid w:val="00625620"/>
    <w:rsid w:val="00630D8A"/>
    <w:rsid w:val="00631244"/>
    <w:rsid w:val="0063439B"/>
    <w:rsid w:val="0063500F"/>
    <w:rsid w:val="006379DB"/>
    <w:rsid w:val="00637FD6"/>
    <w:rsid w:val="00640A5A"/>
    <w:rsid w:val="00642730"/>
    <w:rsid w:val="00642A1E"/>
    <w:rsid w:val="00643685"/>
    <w:rsid w:val="00643841"/>
    <w:rsid w:val="006502B3"/>
    <w:rsid w:val="006518E7"/>
    <w:rsid w:val="00653A06"/>
    <w:rsid w:val="00656B9E"/>
    <w:rsid w:val="00656D71"/>
    <w:rsid w:val="00657586"/>
    <w:rsid w:val="006610FA"/>
    <w:rsid w:val="0066437F"/>
    <w:rsid w:val="006730EF"/>
    <w:rsid w:val="00674412"/>
    <w:rsid w:val="00677A08"/>
    <w:rsid w:val="00677E2B"/>
    <w:rsid w:val="00683DBA"/>
    <w:rsid w:val="00685F61"/>
    <w:rsid w:val="00686F6F"/>
    <w:rsid w:val="006913C7"/>
    <w:rsid w:val="00692B4E"/>
    <w:rsid w:val="00696AEE"/>
    <w:rsid w:val="006975F9"/>
    <w:rsid w:val="00697F0A"/>
    <w:rsid w:val="006A1A54"/>
    <w:rsid w:val="006A2D0E"/>
    <w:rsid w:val="006A5656"/>
    <w:rsid w:val="006A6AB5"/>
    <w:rsid w:val="006A734F"/>
    <w:rsid w:val="006A7356"/>
    <w:rsid w:val="006A7F87"/>
    <w:rsid w:val="006B00FF"/>
    <w:rsid w:val="006B2893"/>
    <w:rsid w:val="006B32CC"/>
    <w:rsid w:val="006B3F49"/>
    <w:rsid w:val="006B4619"/>
    <w:rsid w:val="006B6771"/>
    <w:rsid w:val="006B6EF1"/>
    <w:rsid w:val="006B7D24"/>
    <w:rsid w:val="006C0B4C"/>
    <w:rsid w:val="006C1796"/>
    <w:rsid w:val="006C2AAF"/>
    <w:rsid w:val="006C2E86"/>
    <w:rsid w:val="006C4280"/>
    <w:rsid w:val="006C44EE"/>
    <w:rsid w:val="006C5DBA"/>
    <w:rsid w:val="006C6FE3"/>
    <w:rsid w:val="006C75F5"/>
    <w:rsid w:val="006C7E07"/>
    <w:rsid w:val="006D1E8B"/>
    <w:rsid w:val="006D2450"/>
    <w:rsid w:val="006D2744"/>
    <w:rsid w:val="006D615D"/>
    <w:rsid w:val="006D616C"/>
    <w:rsid w:val="006D6BE5"/>
    <w:rsid w:val="006E04F5"/>
    <w:rsid w:val="006E0C52"/>
    <w:rsid w:val="006E3BC5"/>
    <w:rsid w:val="006E6087"/>
    <w:rsid w:val="006F0F7F"/>
    <w:rsid w:val="006F2520"/>
    <w:rsid w:val="006F2B7A"/>
    <w:rsid w:val="006F443B"/>
    <w:rsid w:val="006F7390"/>
    <w:rsid w:val="00700156"/>
    <w:rsid w:val="007002DB"/>
    <w:rsid w:val="00701C98"/>
    <w:rsid w:val="007113F5"/>
    <w:rsid w:val="00711BA1"/>
    <w:rsid w:val="007141CD"/>
    <w:rsid w:val="007143D8"/>
    <w:rsid w:val="00714DA2"/>
    <w:rsid w:val="00720C18"/>
    <w:rsid w:val="00720E7E"/>
    <w:rsid w:val="007227FB"/>
    <w:rsid w:val="00723DB0"/>
    <w:rsid w:val="00723E20"/>
    <w:rsid w:val="007252A3"/>
    <w:rsid w:val="00726130"/>
    <w:rsid w:val="00726862"/>
    <w:rsid w:val="00727FB0"/>
    <w:rsid w:val="00733084"/>
    <w:rsid w:val="00734BF4"/>
    <w:rsid w:val="00735E00"/>
    <w:rsid w:val="00737554"/>
    <w:rsid w:val="007379E7"/>
    <w:rsid w:val="007470DF"/>
    <w:rsid w:val="007475B3"/>
    <w:rsid w:val="0075055D"/>
    <w:rsid w:val="00751399"/>
    <w:rsid w:val="00753083"/>
    <w:rsid w:val="00753328"/>
    <w:rsid w:val="0075378D"/>
    <w:rsid w:val="0075456F"/>
    <w:rsid w:val="00754F5F"/>
    <w:rsid w:val="00756FE2"/>
    <w:rsid w:val="00757DAE"/>
    <w:rsid w:val="00757F24"/>
    <w:rsid w:val="00760322"/>
    <w:rsid w:val="00763E7B"/>
    <w:rsid w:val="007642B8"/>
    <w:rsid w:val="00764AE8"/>
    <w:rsid w:val="00764B60"/>
    <w:rsid w:val="00767D71"/>
    <w:rsid w:val="00770305"/>
    <w:rsid w:val="00772B50"/>
    <w:rsid w:val="00772C26"/>
    <w:rsid w:val="007760CC"/>
    <w:rsid w:val="00776F31"/>
    <w:rsid w:val="00777F70"/>
    <w:rsid w:val="007813C9"/>
    <w:rsid w:val="007816C3"/>
    <w:rsid w:val="007818C1"/>
    <w:rsid w:val="00781DE4"/>
    <w:rsid w:val="00781EAA"/>
    <w:rsid w:val="007822D3"/>
    <w:rsid w:val="0078446E"/>
    <w:rsid w:val="007848AF"/>
    <w:rsid w:val="00785673"/>
    <w:rsid w:val="00786F2D"/>
    <w:rsid w:val="007904FC"/>
    <w:rsid w:val="00790E79"/>
    <w:rsid w:val="007926FE"/>
    <w:rsid w:val="0079361B"/>
    <w:rsid w:val="00794013"/>
    <w:rsid w:val="0079419D"/>
    <w:rsid w:val="007954F1"/>
    <w:rsid w:val="007A0659"/>
    <w:rsid w:val="007A289F"/>
    <w:rsid w:val="007A381D"/>
    <w:rsid w:val="007A6E7D"/>
    <w:rsid w:val="007B20D2"/>
    <w:rsid w:val="007B4F12"/>
    <w:rsid w:val="007B6CED"/>
    <w:rsid w:val="007B7B38"/>
    <w:rsid w:val="007C1A55"/>
    <w:rsid w:val="007C2516"/>
    <w:rsid w:val="007C2D29"/>
    <w:rsid w:val="007C317C"/>
    <w:rsid w:val="007C6542"/>
    <w:rsid w:val="007C6B95"/>
    <w:rsid w:val="007C6EF1"/>
    <w:rsid w:val="007D1DA7"/>
    <w:rsid w:val="007D30FC"/>
    <w:rsid w:val="007D518B"/>
    <w:rsid w:val="007D6F3E"/>
    <w:rsid w:val="007E0D71"/>
    <w:rsid w:val="007E3DC8"/>
    <w:rsid w:val="007E439D"/>
    <w:rsid w:val="007E49C9"/>
    <w:rsid w:val="007E536A"/>
    <w:rsid w:val="007E77D0"/>
    <w:rsid w:val="007F14F2"/>
    <w:rsid w:val="007F206D"/>
    <w:rsid w:val="007F27F5"/>
    <w:rsid w:val="007F6535"/>
    <w:rsid w:val="007F77F4"/>
    <w:rsid w:val="00800F2D"/>
    <w:rsid w:val="0080123A"/>
    <w:rsid w:val="00801B97"/>
    <w:rsid w:val="00802CF2"/>
    <w:rsid w:val="00802FFF"/>
    <w:rsid w:val="00803F38"/>
    <w:rsid w:val="00804393"/>
    <w:rsid w:val="008054E2"/>
    <w:rsid w:val="0081001A"/>
    <w:rsid w:val="00812C4A"/>
    <w:rsid w:val="00813FD2"/>
    <w:rsid w:val="00815064"/>
    <w:rsid w:val="00820725"/>
    <w:rsid w:val="00820BAC"/>
    <w:rsid w:val="00821398"/>
    <w:rsid w:val="00822887"/>
    <w:rsid w:val="00822B7F"/>
    <w:rsid w:val="00823985"/>
    <w:rsid w:val="00824E1F"/>
    <w:rsid w:val="0083049A"/>
    <w:rsid w:val="008326EA"/>
    <w:rsid w:val="00835863"/>
    <w:rsid w:val="00844125"/>
    <w:rsid w:val="00850F3B"/>
    <w:rsid w:val="00851DE0"/>
    <w:rsid w:val="00852106"/>
    <w:rsid w:val="008530C5"/>
    <w:rsid w:val="00855AAE"/>
    <w:rsid w:val="00855D2F"/>
    <w:rsid w:val="008561A7"/>
    <w:rsid w:val="00856BE4"/>
    <w:rsid w:val="008607D5"/>
    <w:rsid w:val="00861FB6"/>
    <w:rsid w:val="00865A4B"/>
    <w:rsid w:val="00866332"/>
    <w:rsid w:val="00870131"/>
    <w:rsid w:val="008712CB"/>
    <w:rsid w:val="0087358C"/>
    <w:rsid w:val="008743F7"/>
    <w:rsid w:val="00874AE7"/>
    <w:rsid w:val="00874FD3"/>
    <w:rsid w:val="00880070"/>
    <w:rsid w:val="0088164B"/>
    <w:rsid w:val="00882629"/>
    <w:rsid w:val="00886057"/>
    <w:rsid w:val="0088624D"/>
    <w:rsid w:val="00887A23"/>
    <w:rsid w:val="00890518"/>
    <w:rsid w:val="00891902"/>
    <w:rsid w:val="0089203D"/>
    <w:rsid w:val="008940EF"/>
    <w:rsid w:val="008952D9"/>
    <w:rsid w:val="00896428"/>
    <w:rsid w:val="00897233"/>
    <w:rsid w:val="00897CF8"/>
    <w:rsid w:val="008A0830"/>
    <w:rsid w:val="008A19AA"/>
    <w:rsid w:val="008A1FB3"/>
    <w:rsid w:val="008A3630"/>
    <w:rsid w:val="008A602D"/>
    <w:rsid w:val="008A6D7A"/>
    <w:rsid w:val="008A70EE"/>
    <w:rsid w:val="008A7D07"/>
    <w:rsid w:val="008B205C"/>
    <w:rsid w:val="008C0FD4"/>
    <w:rsid w:val="008C1118"/>
    <w:rsid w:val="008C1C09"/>
    <w:rsid w:val="008C3572"/>
    <w:rsid w:val="008C69CD"/>
    <w:rsid w:val="008D105A"/>
    <w:rsid w:val="008D2C8A"/>
    <w:rsid w:val="008D7E2A"/>
    <w:rsid w:val="008E00D4"/>
    <w:rsid w:val="008E2126"/>
    <w:rsid w:val="008E3455"/>
    <w:rsid w:val="008E3611"/>
    <w:rsid w:val="008E4216"/>
    <w:rsid w:val="008E7868"/>
    <w:rsid w:val="008E7EDE"/>
    <w:rsid w:val="008F0F28"/>
    <w:rsid w:val="008F107C"/>
    <w:rsid w:val="008F18DB"/>
    <w:rsid w:val="008F4640"/>
    <w:rsid w:val="008F495A"/>
    <w:rsid w:val="008F78AF"/>
    <w:rsid w:val="00901289"/>
    <w:rsid w:val="00903092"/>
    <w:rsid w:val="009032B7"/>
    <w:rsid w:val="00903A66"/>
    <w:rsid w:val="00904710"/>
    <w:rsid w:val="009079CA"/>
    <w:rsid w:val="009116A6"/>
    <w:rsid w:val="009123C8"/>
    <w:rsid w:val="0091254B"/>
    <w:rsid w:val="00913797"/>
    <w:rsid w:val="009138AF"/>
    <w:rsid w:val="0091522C"/>
    <w:rsid w:val="00917289"/>
    <w:rsid w:val="009175B9"/>
    <w:rsid w:val="00917991"/>
    <w:rsid w:val="00921D61"/>
    <w:rsid w:val="00924974"/>
    <w:rsid w:val="00925808"/>
    <w:rsid w:val="009261E6"/>
    <w:rsid w:val="00930350"/>
    <w:rsid w:val="0093059C"/>
    <w:rsid w:val="00930D88"/>
    <w:rsid w:val="00931CB9"/>
    <w:rsid w:val="00933950"/>
    <w:rsid w:val="00935729"/>
    <w:rsid w:val="0094242D"/>
    <w:rsid w:val="00942A1B"/>
    <w:rsid w:val="00943E3A"/>
    <w:rsid w:val="0094513E"/>
    <w:rsid w:val="009474BD"/>
    <w:rsid w:val="0095069D"/>
    <w:rsid w:val="0095442B"/>
    <w:rsid w:val="009546BB"/>
    <w:rsid w:val="009599BD"/>
    <w:rsid w:val="00960813"/>
    <w:rsid w:val="0096196C"/>
    <w:rsid w:val="00961BC3"/>
    <w:rsid w:val="0096461E"/>
    <w:rsid w:val="00966433"/>
    <w:rsid w:val="009725B4"/>
    <w:rsid w:val="00972671"/>
    <w:rsid w:val="00972E86"/>
    <w:rsid w:val="00974EEB"/>
    <w:rsid w:val="00983CE6"/>
    <w:rsid w:val="00985755"/>
    <w:rsid w:val="00987187"/>
    <w:rsid w:val="00990E0A"/>
    <w:rsid w:val="00990FF9"/>
    <w:rsid w:val="00995129"/>
    <w:rsid w:val="00995F3C"/>
    <w:rsid w:val="00996B0E"/>
    <w:rsid w:val="00996DD1"/>
    <w:rsid w:val="009974D9"/>
    <w:rsid w:val="009A025F"/>
    <w:rsid w:val="009A0854"/>
    <w:rsid w:val="009A3525"/>
    <w:rsid w:val="009A4223"/>
    <w:rsid w:val="009B05F6"/>
    <w:rsid w:val="009B1250"/>
    <w:rsid w:val="009B157F"/>
    <w:rsid w:val="009B210A"/>
    <w:rsid w:val="009B35E5"/>
    <w:rsid w:val="009B5683"/>
    <w:rsid w:val="009B58CA"/>
    <w:rsid w:val="009B5F43"/>
    <w:rsid w:val="009B7698"/>
    <w:rsid w:val="009C1297"/>
    <w:rsid w:val="009C2E42"/>
    <w:rsid w:val="009C4109"/>
    <w:rsid w:val="009C74A2"/>
    <w:rsid w:val="009C7BED"/>
    <w:rsid w:val="009D0F89"/>
    <w:rsid w:val="009D27ED"/>
    <w:rsid w:val="009D46FF"/>
    <w:rsid w:val="009D5255"/>
    <w:rsid w:val="009D76DE"/>
    <w:rsid w:val="009E1565"/>
    <w:rsid w:val="009E3BEF"/>
    <w:rsid w:val="009E3C4F"/>
    <w:rsid w:val="009E3C54"/>
    <w:rsid w:val="009E41E5"/>
    <w:rsid w:val="009E62AB"/>
    <w:rsid w:val="009E6DF7"/>
    <w:rsid w:val="009E77C6"/>
    <w:rsid w:val="009F00D0"/>
    <w:rsid w:val="009F0E68"/>
    <w:rsid w:val="009F1596"/>
    <w:rsid w:val="009F1B6A"/>
    <w:rsid w:val="009F6757"/>
    <w:rsid w:val="009F7CE3"/>
    <w:rsid w:val="00A00DC6"/>
    <w:rsid w:val="00A0170B"/>
    <w:rsid w:val="00A02993"/>
    <w:rsid w:val="00A03C9C"/>
    <w:rsid w:val="00A04A8A"/>
    <w:rsid w:val="00A050F0"/>
    <w:rsid w:val="00A059EA"/>
    <w:rsid w:val="00A0729C"/>
    <w:rsid w:val="00A07BF7"/>
    <w:rsid w:val="00A10BC9"/>
    <w:rsid w:val="00A127E8"/>
    <w:rsid w:val="00A12ECA"/>
    <w:rsid w:val="00A1434A"/>
    <w:rsid w:val="00A1457A"/>
    <w:rsid w:val="00A17C78"/>
    <w:rsid w:val="00A22764"/>
    <w:rsid w:val="00A234C3"/>
    <w:rsid w:val="00A23814"/>
    <w:rsid w:val="00A23D4A"/>
    <w:rsid w:val="00A25853"/>
    <w:rsid w:val="00A27BA4"/>
    <w:rsid w:val="00A30657"/>
    <w:rsid w:val="00A3113F"/>
    <w:rsid w:val="00A33620"/>
    <w:rsid w:val="00A33BA0"/>
    <w:rsid w:val="00A35787"/>
    <w:rsid w:val="00A37390"/>
    <w:rsid w:val="00A445C1"/>
    <w:rsid w:val="00A456E2"/>
    <w:rsid w:val="00A47567"/>
    <w:rsid w:val="00A515AE"/>
    <w:rsid w:val="00A51C43"/>
    <w:rsid w:val="00A530DF"/>
    <w:rsid w:val="00A55143"/>
    <w:rsid w:val="00A57508"/>
    <w:rsid w:val="00A6080D"/>
    <w:rsid w:val="00A608A7"/>
    <w:rsid w:val="00A61AAF"/>
    <w:rsid w:val="00A62DEC"/>
    <w:rsid w:val="00A64EDF"/>
    <w:rsid w:val="00A701ED"/>
    <w:rsid w:val="00A72D5E"/>
    <w:rsid w:val="00A73688"/>
    <w:rsid w:val="00A74814"/>
    <w:rsid w:val="00A76311"/>
    <w:rsid w:val="00A763B5"/>
    <w:rsid w:val="00A77431"/>
    <w:rsid w:val="00A77AAE"/>
    <w:rsid w:val="00A77E33"/>
    <w:rsid w:val="00A814C3"/>
    <w:rsid w:val="00A831B8"/>
    <w:rsid w:val="00A838DE"/>
    <w:rsid w:val="00A83E92"/>
    <w:rsid w:val="00A84B07"/>
    <w:rsid w:val="00A90FBD"/>
    <w:rsid w:val="00A91671"/>
    <w:rsid w:val="00A93BDA"/>
    <w:rsid w:val="00A95976"/>
    <w:rsid w:val="00AA3D1C"/>
    <w:rsid w:val="00AA3D67"/>
    <w:rsid w:val="00AA4D05"/>
    <w:rsid w:val="00AA52AA"/>
    <w:rsid w:val="00AA55D8"/>
    <w:rsid w:val="00AB1921"/>
    <w:rsid w:val="00AB6818"/>
    <w:rsid w:val="00AB7483"/>
    <w:rsid w:val="00AB7FF1"/>
    <w:rsid w:val="00AC1488"/>
    <w:rsid w:val="00AC433C"/>
    <w:rsid w:val="00AC4D40"/>
    <w:rsid w:val="00AC79FC"/>
    <w:rsid w:val="00AD062B"/>
    <w:rsid w:val="00AD2A5D"/>
    <w:rsid w:val="00AD5F5C"/>
    <w:rsid w:val="00AD75CA"/>
    <w:rsid w:val="00AE073F"/>
    <w:rsid w:val="00AE3347"/>
    <w:rsid w:val="00AE3C1C"/>
    <w:rsid w:val="00AE6CD4"/>
    <w:rsid w:val="00AE7162"/>
    <w:rsid w:val="00AF0ADE"/>
    <w:rsid w:val="00AF10BE"/>
    <w:rsid w:val="00AF1242"/>
    <w:rsid w:val="00AF2E46"/>
    <w:rsid w:val="00AF33BC"/>
    <w:rsid w:val="00AF3BB0"/>
    <w:rsid w:val="00AF4F1D"/>
    <w:rsid w:val="00AF5095"/>
    <w:rsid w:val="00B007B2"/>
    <w:rsid w:val="00B02833"/>
    <w:rsid w:val="00B028EE"/>
    <w:rsid w:val="00B030CB"/>
    <w:rsid w:val="00B042FC"/>
    <w:rsid w:val="00B044B3"/>
    <w:rsid w:val="00B04B43"/>
    <w:rsid w:val="00B05137"/>
    <w:rsid w:val="00B05C81"/>
    <w:rsid w:val="00B05D6C"/>
    <w:rsid w:val="00B061A6"/>
    <w:rsid w:val="00B07220"/>
    <w:rsid w:val="00B0725F"/>
    <w:rsid w:val="00B1043E"/>
    <w:rsid w:val="00B13601"/>
    <w:rsid w:val="00B1441B"/>
    <w:rsid w:val="00B14FCD"/>
    <w:rsid w:val="00B164EA"/>
    <w:rsid w:val="00B173E5"/>
    <w:rsid w:val="00B20172"/>
    <w:rsid w:val="00B215E7"/>
    <w:rsid w:val="00B21F4B"/>
    <w:rsid w:val="00B27F77"/>
    <w:rsid w:val="00B3032B"/>
    <w:rsid w:val="00B30380"/>
    <w:rsid w:val="00B33D9F"/>
    <w:rsid w:val="00B41555"/>
    <w:rsid w:val="00B43420"/>
    <w:rsid w:val="00B43512"/>
    <w:rsid w:val="00B455D6"/>
    <w:rsid w:val="00B45B9F"/>
    <w:rsid w:val="00B46C77"/>
    <w:rsid w:val="00B4751D"/>
    <w:rsid w:val="00B51474"/>
    <w:rsid w:val="00B54E38"/>
    <w:rsid w:val="00B54F94"/>
    <w:rsid w:val="00B573F2"/>
    <w:rsid w:val="00B6429D"/>
    <w:rsid w:val="00B64C79"/>
    <w:rsid w:val="00B733DC"/>
    <w:rsid w:val="00B73E91"/>
    <w:rsid w:val="00B74623"/>
    <w:rsid w:val="00B75370"/>
    <w:rsid w:val="00B7740C"/>
    <w:rsid w:val="00B8078F"/>
    <w:rsid w:val="00B81987"/>
    <w:rsid w:val="00B821A0"/>
    <w:rsid w:val="00B82A7F"/>
    <w:rsid w:val="00B8639F"/>
    <w:rsid w:val="00B87D17"/>
    <w:rsid w:val="00B90096"/>
    <w:rsid w:val="00B90ADC"/>
    <w:rsid w:val="00B91F7F"/>
    <w:rsid w:val="00B92618"/>
    <w:rsid w:val="00B94BB6"/>
    <w:rsid w:val="00B97A1F"/>
    <w:rsid w:val="00BA04C2"/>
    <w:rsid w:val="00BA0C46"/>
    <w:rsid w:val="00BA6B94"/>
    <w:rsid w:val="00BB27FD"/>
    <w:rsid w:val="00BB4901"/>
    <w:rsid w:val="00BB7043"/>
    <w:rsid w:val="00BC0044"/>
    <w:rsid w:val="00BC292A"/>
    <w:rsid w:val="00BC37B5"/>
    <w:rsid w:val="00BC38A5"/>
    <w:rsid w:val="00BC5105"/>
    <w:rsid w:val="00BC557F"/>
    <w:rsid w:val="00BC62AB"/>
    <w:rsid w:val="00BC7CA9"/>
    <w:rsid w:val="00BD3AE0"/>
    <w:rsid w:val="00BD4FC1"/>
    <w:rsid w:val="00BD5480"/>
    <w:rsid w:val="00BD5D91"/>
    <w:rsid w:val="00BD5E6E"/>
    <w:rsid w:val="00BD6AB8"/>
    <w:rsid w:val="00BE3CF0"/>
    <w:rsid w:val="00BE3CFD"/>
    <w:rsid w:val="00BE4C54"/>
    <w:rsid w:val="00BE5C16"/>
    <w:rsid w:val="00BE7AF2"/>
    <w:rsid w:val="00BF0427"/>
    <w:rsid w:val="00BF0A6A"/>
    <w:rsid w:val="00BF0D8A"/>
    <w:rsid w:val="00BF12A7"/>
    <w:rsid w:val="00BF3854"/>
    <w:rsid w:val="00BF6FC5"/>
    <w:rsid w:val="00C02012"/>
    <w:rsid w:val="00C03EE4"/>
    <w:rsid w:val="00C06BD2"/>
    <w:rsid w:val="00C06DD9"/>
    <w:rsid w:val="00C07F4E"/>
    <w:rsid w:val="00C208CF"/>
    <w:rsid w:val="00C20A1A"/>
    <w:rsid w:val="00C219CD"/>
    <w:rsid w:val="00C21EF4"/>
    <w:rsid w:val="00C22732"/>
    <w:rsid w:val="00C2383C"/>
    <w:rsid w:val="00C24F9B"/>
    <w:rsid w:val="00C25BBD"/>
    <w:rsid w:val="00C270FF"/>
    <w:rsid w:val="00C31B3F"/>
    <w:rsid w:val="00C32F7E"/>
    <w:rsid w:val="00C33077"/>
    <w:rsid w:val="00C332C5"/>
    <w:rsid w:val="00C33D67"/>
    <w:rsid w:val="00C35296"/>
    <w:rsid w:val="00C35EDF"/>
    <w:rsid w:val="00C37B7A"/>
    <w:rsid w:val="00C37E18"/>
    <w:rsid w:val="00C37F73"/>
    <w:rsid w:val="00C41EF6"/>
    <w:rsid w:val="00C433B9"/>
    <w:rsid w:val="00C4688D"/>
    <w:rsid w:val="00C50AF1"/>
    <w:rsid w:val="00C531A0"/>
    <w:rsid w:val="00C546BF"/>
    <w:rsid w:val="00C55092"/>
    <w:rsid w:val="00C5522A"/>
    <w:rsid w:val="00C553E4"/>
    <w:rsid w:val="00C631CA"/>
    <w:rsid w:val="00C67886"/>
    <w:rsid w:val="00C70C0E"/>
    <w:rsid w:val="00C71B53"/>
    <w:rsid w:val="00C72ACA"/>
    <w:rsid w:val="00C72DBE"/>
    <w:rsid w:val="00C73704"/>
    <w:rsid w:val="00C77D4D"/>
    <w:rsid w:val="00C80CC9"/>
    <w:rsid w:val="00C80DF6"/>
    <w:rsid w:val="00C82202"/>
    <w:rsid w:val="00C83AE5"/>
    <w:rsid w:val="00C8469E"/>
    <w:rsid w:val="00C86105"/>
    <w:rsid w:val="00C90545"/>
    <w:rsid w:val="00C9129B"/>
    <w:rsid w:val="00C922C3"/>
    <w:rsid w:val="00C924BE"/>
    <w:rsid w:val="00C94A03"/>
    <w:rsid w:val="00C95DE6"/>
    <w:rsid w:val="00CA1B8D"/>
    <w:rsid w:val="00CA25A8"/>
    <w:rsid w:val="00CA4412"/>
    <w:rsid w:val="00CA5151"/>
    <w:rsid w:val="00CA796A"/>
    <w:rsid w:val="00CB0658"/>
    <w:rsid w:val="00CB2DC7"/>
    <w:rsid w:val="00CB33CF"/>
    <w:rsid w:val="00CB64ED"/>
    <w:rsid w:val="00CB69D6"/>
    <w:rsid w:val="00CB7BF3"/>
    <w:rsid w:val="00CC00D0"/>
    <w:rsid w:val="00CC1023"/>
    <w:rsid w:val="00CC2CE8"/>
    <w:rsid w:val="00CC622F"/>
    <w:rsid w:val="00CC7238"/>
    <w:rsid w:val="00CC72F5"/>
    <w:rsid w:val="00CD1FCF"/>
    <w:rsid w:val="00CD521E"/>
    <w:rsid w:val="00CD563E"/>
    <w:rsid w:val="00CD6B83"/>
    <w:rsid w:val="00CD6BD7"/>
    <w:rsid w:val="00CD796E"/>
    <w:rsid w:val="00CE1DC9"/>
    <w:rsid w:val="00CE2F55"/>
    <w:rsid w:val="00CE304E"/>
    <w:rsid w:val="00CE4911"/>
    <w:rsid w:val="00CE5BF2"/>
    <w:rsid w:val="00CE6021"/>
    <w:rsid w:val="00CE6AB8"/>
    <w:rsid w:val="00CF03DE"/>
    <w:rsid w:val="00CF1AE1"/>
    <w:rsid w:val="00CF3D5A"/>
    <w:rsid w:val="00CF3F19"/>
    <w:rsid w:val="00CF4725"/>
    <w:rsid w:val="00CF5383"/>
    <w:rsid w:val="00CF5884"/>
    <w:rsid w:val="00CF5E97"/>
    <w:rsid w:val="00CF6CE5"/>
    <w:rsid w:val="00D00932"/>
    <w:rsid w:val="00D00A7D"/>
    <w:rsid w:val="00D01B33"/>
    <w:rsid w:val="00D0244F"/>
    <w:rsid w:val="00D03E1A"/>
    <w:rsid w:val="00D05AA0"/>
    <w:rsid w:val="00D05F0E"/>
    <w:rsid w:val="00D0723A"/>
    <w:rsid w:val="00D107EA"/>
    <w:rsid w:val="00D176A1"/>
    <w:rsid w:val="00D17BED"/>
    <w:rsid w:val="00D17C3C"/>
    <w:rsid w:val="00D20F9D"/>
    <w:rsid w:val="00D23B9D"/>
    <w:rsid w:val="00D246F3"/>
    <w:rsid w:val="00D268DD"/>
    <w:rsid w:val="00D32CF6"/>
    <w:rsid w:val="00D354CF"/>
    <w:rsid w:val="00D359E1"/>
    <w:rsid w:val="00D376FB"/>
    <w:rsid w:val="00D40EF7"/>
    <w:rsid w:val="00D41C1D"/>
    <w:rsid w:val="00D42670"/>
    <w:rsid w:val="00D4447A"/>
    <w:rsid w:val="00D44588"/>
    <w:rsid w:val="00D45F2B"/>
    <w:rsid w:val="00D46A5D"/>
    <w:rsid w:val="00D53F99"/>
    <w:rsid w:val="00D60ADE"/>
    <w:rsid w:val="00D60E62"/>
    <w:rsid w:val="00D62C4F"/>
    <w:rsid w:val="00D63E4D"/>
    <w:rsid w:val="00D7058E"/>
    <w:rsid w:val="00D75877"/>
    <w:rsid w:val="00D76F88"/>
    <w:rsid w:val="00D7712D"/>
    <w:rsid w:val="00D804CD"/>
    <w:rsid w:val="00D822A5"/>
    <w:rsid w:val="00D82E98"/>
    <w:rsid w:val="00D83217"/>
    <w:rsid w:val="00D85AB6"/>
    <w:rsid w:val="00D8769B"/>
    <w:rsid w:val="00D87C48"/>
    <w:rsid w:val="00D90F35"/>
    <w:rsid w:val="00D90FD2"/>
    <w:rsid w:val="00D91D75"/>
    <w:rsid w:val="00D95D4A"/>
    <w:rsid w:val="00D97907"/>
    <w:rsid w:val="00D97922"/>
    <w:rsid w:val="00DA0311"/>
    <w:rsid w:val="00DA07E8"/>
    <w:rsid w:val="00DA3F4F"/>
    <w:rsid w:val="00DA3F82"/>
    <w:rsid w:val="00DA5DC2"/>
    <w:rsid w:val="00DB0052"/>
    <w:rsid w:val="00DB2DB6"/>
    <w:rsid w:val="00DC0423"/>
    <w:rsid w:val="00DC0F98"/>
    <w:rsid w:val="00DC1377"/>
    <w:rsid w:val="00DC1C25"/>
    <w:rsid w:val="00DC22FD"/>
    <w:rsid w:val="00DC3FC9"/>
    <w:rsid w:val="00DD069E"/>
    <w:rsid w:val="00DD50BC"/>
    <w:rsid w:val="00DD6CDF"/>
    <w:rsid w:val="00DE10E3"/>
    <w:rsid w:val="00DE3233"/>
    <w:rsid w:val="00DE5597"/>
    <w:rsid w:val="00DE6203"/>
    <w:rsid w:val="00DF0371"/>
    <w:rsid w:val="00DF07D6"/>
    <w:rsid w:val="00DF0BAD"/>
    <w:rsid w:val="00DF1391"/>
    <w:rsid w:val="00DF1A22"/>
    <w:rsid w:val="00DF4A2B"/>
    <w:rsid w:val="00DF5F00"/>
    <w:rsid w:val="00DF6926"/>
    <w:rsid w:val="00DF7262"/>
    <w:rsid w:val="00DF76E9"/>
    <w:rsid w:val="00DF7A5A"/>
    <w:rsid w:val="00E02839"/>
    <w:rsid w:val="00E11E52"/>
    <w:rsid w:val="00E12630"/>
    <w:rsid w:val="00E155D1"/>
    <w:rsid w:val="00E16024"/>
    <w:rsid w:val="00E160A2"/>
    <w:rsid w:val="00E2348C"/>
    <w:rsid w:val="00E26C00"/>
    <w:rsid w:val="00E3349C"/>
    <w:rsid w:val="00E33CF2"/>
    <w:rsid w:val="00E33D1E"/>
    <w:rsid w:val="00E349EA"/>
    <w:rsid w:val="00E358DC"/>
    <w:rsid w:val="00E36542"/>
    <w:rsid w:val="00E40BE9"/>
    <w:rsid w:val="00E423A5"/>
    <w:rsid w:val="00E42E96"/>
    <w:rsid w:val="00E43D21"/>
    <w:rsid w:val="00E43FA5"/>
    <w:rsid w:val="00E444B3"/>
    <w:rsid w:val="00E4669B"/>
    <w:rsid w:val="00E475F9"/>
    <w:rsid w:val="00E52729"/>
    <w:rsid w:val="00E538E0"/>
    <w:rsid w:val="00E55D1B"/>
    <w:rsid w:val="00E56465"/>
    <w:rsid w:val="00E604BD"/>
    <w:rsid w:val="00E6410D"/>
    <w:rsid w:val="00E656D9"/>
    <w:rsid w:val="00E6580C"/>
    <w:rsid w:val="00E6647E"/>
    <w:rsid w:val="00E67ECE"/>
    <w:rsid w:val="00E71428"/>
    <w:rsid w:val="00E71890"/>
    <w:rsid w:val="00E71C9D"/>
    <w:rsid w:val="00E72EA8"/>
    <w:rsid w:val="00E7483A"/>
    <w:rsid w:val="00E74B33"/>
    <w:rsid w:val="00E75062"/>
    <w:rsid w:val="00E761E5"/>
    <w:rsid w:val="00E8023F"/>
    <w:rsid w:val="00E817EC"/>
    <w:rsid w:val="00E81A61"/>
    <w:rsid w:val="00E81EE7"/>
    <w:rsid w:val="00E8210A"/>
    <w:rsid w:val="00E82997"/>
    <w:rsid w:val="00E851D8"/>
    <w:rsid w:val="00E85901"/>
    <w:rsid w:val="00E8784D"/>
    <w:rsid w:val="00E9070F"/>
    <w:rsid w:val="00E92D7C"/>
    <w:rsid w:val="00E93645"/>
    <w:rsid w:val="00E94A93"/>
    <w:rsid w:val="00E9614A"/>
    <w:rsid w:val="00E96B4D"/>
    <w:rsid w:val="00EA05E3"/>
    <w:rsid w:val="00EA3441"/>
    <w:rsid w:val="00EA4049"/>
    <w:rsid w:val="00EA4199"/>
    <w:rsid w:val="00EA41AF"/>
    <w:rsid w:val="00EA535A"/>
    <w:rsid w:val="00EA5E42"/>
    <w:rsid w:val="00EA6433"/>
    <w:rsid w:val="00EA6A9C"/>
    <w:rsid w:val="00EA7277"/>
    <w:rsid w:val="00EB3CDC"/>
    <w:rsid w:val="00EC0740"/>
    <w:rsid w:val="00EC0874"/>
    <w:rsid w:val="00EC0E35"/>
    <w:rsid w:val="00EC323F"/>
    <w:rsid w:val="00EC3D2D"/>
    <w:rsid w:val="00EC41E8"/>
    <w:rsid w:val="00EC4D70"/>
    <w:rsid w:val="00EC7B49"/>
    <w:rsid w:val="00ED5FF8"/>
    <w:rsid w:val="00ED6103"/>
    <w:rsid w:val="00ED7C4A"/>
    <w:rsid w:val="00EE1F18"/>
    <w:rsid w:val="00EE4B01"/>
    <w:rsid w:val="00EE78D4"/>
    <w:rsid w:val="00EF1F57"/>
    <w:rsid w:val="00EF6686"/>
    <w:rsid w:val="00EF74C9"/>
    <w:rsid w:val="00F01D57"/>
    <w:rsid w:val="00F020E6"/>
    <w:rsid w:val="00F04F18"/>
    <w:rsid w:val="00F07B05"/>
    <w:rsid w:val="00F10ED1"/>
    <w:rsid w:val="00F14801"/>
    <w:rsid w:val="00F17789"/>
    <w:rsid w:val="00F17798"/>
    <w:rsid w:val="00F23327"/>
    <w:rsid w:val="00F248B7"/>
    <w:rsid w:val="00F270E6"/>
    <w:rsid w:val="00F27406"/>
    <w:rsid w:val="00F308BA"/>
    <w:rsid w:val="00F3139A"/>
    <w:rsid w:val="00F31652"/>
    <w:rsid w:val="00F31ECE"/>
    <w:rsid w:val="00F334D7"/>
    <w:rsid w:val="00F36C2A"/>
    <w:rsid w:val="00F36E65"/>
    <w:rsid w:val="00F36EC1"/>
    <w:rsid w:val="00F37E25"/>
    <w:rsid w:val="00F40C06"/>
    <w:rsid w:val="00F431AE"/>
    <w:rsid w:val="00F43383"/>
    <w:rsid w:val="00F45C0B"/>
    <w:rsid w:val="00F45C87"/>
    <w:rsid w:val="00F47556"/>
    <w:rsid w:val="00F47A12"/>
    <w:rsid w:val="00F503AB"/>
    <w:rsid w:val="00F52836"/>
    <w:rsid w:val="00F52D3C"/>
    <w:rsid w:val="00F53959"/>
    <w:rsid w:val="00F5542F"/>
    <w:rsid w:val="00F566F9"/>
    <w:rsid w:val="00F6399F"/>
    <w:rsid w:val="00F64303"/>
    <w:rsid w:val="00F65F57"/>
    <w:rsid w:val="00F67EA2"/>
    <w:rsid w:val="00F7099B"/>
    <w:rsid w:val="00F717FC"/>
    <w:rsid w:val="00F727F8"/>
    <w:rsid w:val="00F72EE9"/>
    <w:rsid w:val="00F74A20"/>
    <w:rsid w:val="00F771CE"/>
    <w:rsid w:val="00F77509"/>
    <w:rsid w:val="00F8279F"/>
    <w:rsid w:val="00F86AB2"/>
    <w:rsid w:val="00F92D4F"/>
    <w:rsid w:val="00F93B60"/>
    <w:rsid w:val="00F944BB"/>
    <w:rsid w:val="00FA0370"/>
    <w:rsid w:val="00FA0F40"/>
    <w:rsid w:val="00FA3707"/>
    <w:rsid w:val="00FA4577"/>
    <w:rsid w:val="00FB008E"/>
    <w:rsid w:val="00FB0311"/>
    <w:rsid w:val="00FB0B63"/>
    <w:rsid w:val="00FB0E61"/>
    <w:rsid w:val="00FB27A5"/>
    <w:rsid w:val="00FB27DC"/>
    <w:rsid w:val="00FB2838"/>
    <w:rsid w:val="00FB6B1C"/>
    <w:rsid w:val="00FC3973"/>
    <w:rsid w:val="00FC40B5"/>
    <w:rsid w:val="00FD2776"/>
    <w:rsid w:val="00FD7421"/>
    <w:rsid w:val="00FD7D5E"/>
    <w:rsid w:val="00FE1C85"/>
    <w:rsid w:val="00FE1F2D"/>
    <w:rsid w:val="00FE1F80"/>
    <w:rsid w:val="00FE2B3F"/>
    <w:rsid w:val="00FE3039"/>
    <w:rsid w:val="00FE4932"/>
    <w:rsid w:val="00FE5D41"/>
    <w:rsid w:val="00FE648C"/>
    <w:rsid w:val="00FE6BD6"/>
    <w:rsid w:val="00FE7715"/>
    <w:rsid w:val="00FE778F"/>
    <w:rsid w:val="00FF0D00"/>
    <w:rsid w:val="00FF207A"/>
    <w:rsid w:val="00FF254A"/>
    <w:rsid w:val="00FF2DCF"/>
    <w:rsid w:val="00FF3167"/>
    <w:rsid w:val="00FF5877"/>
    <w:rsid w:val="00FF7CAE"/>
    <w:rsid w:val="0319A426"/>
    <w:rsid w:val="0322690E"/>
    <w:rsid w:val="03232321"/>
    <w:rsid w:val="0326BC75"/>
    <w:rsid w:val="032DB114"/>
    <w:rsid w:val="040AFB5E"/>
    <w:rsid w:val="0461BEFC"/>
    <w:rsid w:val="04F09542"/>
    <w:rsid w:val="0591A092"/>
    <w:rsid w:val="06C0AA68"/>
    <w:rsid w:val="0735610A"/>
    <w:rsid w:val="07A82222"/>
    <w:rsid w:val="07EE53C9"/>
    <w:rsid w:val="07F5DA31"/>
    <w:rsid w:val="080AAF86"/>
    <w:rsid w:val="080B2312"/>
    <w:rsid w:val="08256962"/>
    <w:rsid w:val="08CF5BD6"/>
    <w:rsid w:val="09DCEC64"/>
    <w:rsid w:val="09F1D583"/>
    <w:rsid w:val="0A028DC4"/>
    <w:rsid w:val="0A71001A"/>
    <w:rsid w:val="0ABE809D"/>
    <w:rsid w:val="0AE3D508"/>
    <w:rsid w:val="0B25F48B"/>
    <w:rsid w:val="0B4FE8B5"/>
    <w:rsid w:val="0DCDCC01"/>
    <w:rsid w:val="0EEB1C38"/>
    <w:rsid w:val="0FE1D74C"/>
    <w:rsid w:val="103A3071"/>
    <w:rsid w:val="1055CE55"/>
    <w:rsid w:val="107360F5"/>
    <w:rsid w:val="10D186B2"/>
    <w:rsid w:val="10F03B20"/>
    <w:rsid w:val="114AE9CA"/>
    <w:rsid w:val="11FE0C8E"/>
    <w:rsid w:val="1301995C"/>
    <w:rsid w:val="14431ADF"/>
    <w:rsid w:val="145BFF9E"/>
    <w:rsid w:val="154CA033"/>
    <w:rsid w:val="17860DA8"/>
    <w:rsid w:val="189ED5FF"/>
    <w:rsid w:val="1952F00D"/>
    <w:rsid w:val="1A6CD541"/>
    <w:rsid w:val="1A7D7C40"/>
    <w:rsid w:val="1A8268F2"/>
    <w:rsid w:val="1B7D2688"/>
    <w:rsid w:val="1BA4ACC8"/>
    <w:rsid w:val="1CA2018F"/>
    <w:rsid w:val="1CB4E4D9"/>
    <w:rsid w:val="1CE4EBE1"/>
    <w:rsid w:val="1D7DEDE8"/>
    <w:rsid w:val="1E970B17"/>
    <w:rsid w:val="1F15DB51"/>
    <w:rsid w:val="201320E0"/>
    <w:rsid w:val="201E828F"/>
    <w:rsid w:val="20F1656D"/>
    <w:rsid w:val="21188351"/>
    <w:rsid w:val="21C6E097"/>
    <w:rsid w:val="21FF92EA"/>
    <w:rsid w:val="2298C2DD"/>
    <w:rsid w:val="23422AF2"/>
    <w:rsid w:val="2371CAD7"/>
    <w:rsid w:val="24C52B03"/>
    <w:rsid w:val="2595EEC0"/>
    <w:rsid w:val="25BE2213"/>
    <w:rsid w:val="26341291"/>
    <w:rsid w:val="263F940D"/>
    <w:rsid w:val="287580CE"/>
    <w:rsid w:val="288B5F62"/>
    <w:rsid w:val="28D0CD85"/>
    <w:rsid w:val="28E393FE"/>
    <w:rsid w:val="29985B53"/>
    <w:rsid w:val="2B192997"/>
    <w:rsid w:val="2B95EB23"/>
    <w:rsid w:val="2B9797B5"/>
    <w:rsid w:val="2BC30024"/>
    <w:rsid w:val="2C322C89"/>
    <w:rsid w:val="2C7CBB83"/>
    <w:rsid w:val="2CDE77E4"/>
    <w:rsid w:val="2D0AB998"/>
    <w:rsid w:val="2DDDDDFC"/>
    <w:rsid w:val="2E15D230"/>
    <w:rsid w:val="2E6C1A77"/>
    <w:rsid w:val="2E744BEC"/>
    <w:rsid w:val="2E9B1C79"/>
    <w:rsid w:val="2EBF7D9F"/>
    <w:rsid w:val="2ECA9BD4"/>
    <w:rsid w:val="2F3FCC22"/>
    <w:rsid w:val="312334AC"/>
    <w:rsid w:val="31308DA7"/>
    <w:rsid w:val="31421799"/>
    <w:rsid w:val="3250769A"/>
    <w:rsid w:val="326A40AB"/>
    <w:rsid w:val="3371F558"/>
    <w:rsid w:val="33C44615"/>
    <w:rsid w:val="3452A48E"/>
    <w:rsid w:val="34A13D03"/>
    <w:rsid w:val="34B1FC67"/>
    <w:rsid w:val="34C3C210"/>
    <w:rsid w:val="34D23EEA"/>
    <w:rsid w:val="35EE74EF"/>
    <w:rsid w:val="36B6940C"/>
    <w:rsid w:val="36BB6B6E"/>
    <w:rsid w:val="371E7BD5"/>
    <w:rsid w:val="37509D68"/>
    <w:rsid w:val="381BA701"/>
    <w:rsid w:val="3852646D"/>
    <w:rsid w:val="3864F8B2"/>
    <w:rsid w:val="3883EA64"/>
    <w:rsid w:val="388ED197"/>
    <w:rsid w:val="39F201CA"/>
    <w:rsid w:val="3B02223C"/>
    <w:rsid w:val="3B213DEB"/>
    <w:rsid w:val="3B345397"/>
    <w:rsid w:val="3C227ED7"/>
    <w:rsid w:val="3C494A2B"/>
    <w:rsid w:val="3C9DF29D"/>
    <w:rsid w:val="3D2229AB"/>
    <w:rsid w:val="3D694A9A"/>
    <w:rsid w:val="3FEDACF0"/>
    <w:rsid w:val="41051497"/>
    <w:rsid w:val="4121542B"/>
    <w:rsid w:val="41C1674E"/>
    <w:rsid w:val="422352BF"/>
    <w:rsid w:val="425F2D38"/>
    <w:rsid w:val="43D548A6"/>
    <w:rsid w:val="44B5975A"/>
    <w:rsid w:val="45711907"/>
    <w:rsid w:val="46DF334F"/>
    <w:rsid w:val="4789A935"/>
    <w:rsid w:val="478A4618"/>
    <w:rsid w:val="48B155E3"/>
    <w:rsid w:val="49257996"/>
    <w:rsid w:val="49D9F630"/>
    <w:rsid w:val="49F8CA90"/>
    <w:rsid w:val="4AC149F7"/>
    <w:rsid w:val="4B487A6E"/>
    <w:rsid w:val="4BCA3505"/>
    <w:rsid w:val="4BCCAC90"/>
    <w:rsid w:val="4C239E02"/>
    <w:rsid w:val="4CDB1F9C"/>
    <w:rsid w:val="4D24BEA7"/>
    <w:rsid w:val="4DC77FED"/>
    <w:rsid w:val="4DD4D5E1"/>
    <w:rsid w:val="4E0935F9"/>
    <w:rsid w:val="4EAE56FD"/>
    <w:rsid w:val="4EB72210"/>
    <w:rsid w:val="4F115901"/>
    <w:rsid w:val="4FBE52B6"/>
    <w:rsid w:val="4FCA105A"/>
    <w:rsid w:val="5039C993"/>
    <w:rsid w:val="51D599F4"/>
    <w:rsid w:val="52813DCF"/>
    <w:rsid w:val="53A691CB"/>
    <w:rsid w:val="549537C3"/>
    <w:rsid w:val="55C97ED6"/>
    <w:rsid w:val="568D2676"/>
    <w:rsid w:val="56B31220"/>
    <w:rsid w:val="56B72D7D"/>
    <w:rsid w:val="57194FBF"/>
    <w:rsid w:val="5749B4FD"/>
    <w:rsid w:val="57B6E022"/>
    <w:rsid w:val="586530AF"/>
    <w:rsid w:val="586CB717"/>
    <w:rsid w:val="58CC5992"/>
    <w:rsid w:val="59C0A2BD"/>
    <w:rsid w:val="5A9E070B"/>
    <w:rsid w:val="5B1B4C90"/>
    <w:rsid w:val="5B9CD171"/>
    <w:rsid w:val="5BE63F9D"/>
    <w:rsid w:val="5C44ED58"/>
    <w:rsid w:val="5CB8ECAD"/>
    <w:rsid w:val="5D1555F4"/>
    <w:rsid w:val="5D7AADAD"/>
    <w:rsid w:val="5EC92C75"/>
    <w:rsid w:val="5EF52FB3"/>
    <w:rsid w:val="5FA0F7A4"/>
    <w:rsid w:val="5FB2E485"/>
    <w:rsid w:val="60B351FC"/>
    <w:rsid w:val="60B9B0C0"/>
    <w:rsid w:val="60DEF38D"/>
    <w:rsid w:val="613CC805"/>
    <w:rsid w:val="6176D3F5"/>
    <w:rsid w:val="61E01043"/>
    <w:rsid w:val="62C0D327"/>
    <w:rsid w:val="630A75E4"/>
    <w:rsid w:val="63370C23"/>
    <w:rsid w:val="634A536C"/>
    <w:rsid w:val="643B1F80"/>
    <w:rsid w:val="64EB4817"/>
    <w:rsid w:val="65D94C80"/>
    <w:rsid w:val="6664F9F2"/>
    <w:rsid w:val="667CAE9D"/>
    <w:rsid w:val="66935935"/>
    <w:rsid w:val="6950A698"/>
    <w:rsid w:val="6A2B1BEA"/>
    <w:rsid w:val="6C2610AD"/>
    <w:rsid w:val="6DD3AC18"/>
    <w:rsid w:val="6E2E3AF1"/>
    <w:rsid w:val="6E6BC15A"/>
    <w:rsid w:val="6F7AD0E8"/>
    <w:rsid w:val="70C47B60"/>
    <w:rsid w:val="7105378E"/>
    <w:rsid w:val="711052C0"/>
    <w:rsid w:val="71154642"/>
    <w:rsid w:val="727328D6"/>
    <w:rsid w:val="728A4EE7"/>
    <w:rsid w:val="72A5227F"/>
    <w:rsid w:val="73F7A82E"/>
    <w:rsid w:val="74C17F39"/>
    <w:rsid w:val="760B2A77"/>
    <w:rsid w:val="7700F788"/>
    <w:rsid w:val="7732B246"/>
    <w:rsid w:val="78132BF9"/>
    <w:rsid w:val="7834F8E0"/>
    <w:rsid w:val="78B04016"/>
    <w:rsid w:val="78D6B573"/>
    <w:rsid w:val="795E46BF"/>
    <w:rsid w:val="7986F105"/>
    <w:rsid w:val="79DFFE0C"/>
    <w:rsid w:val="7BB38810"/>
    <w:rsid w:val="7C0FD50D"/>
    <w:rsid w:val="7C84639F"/>
    <w:rsid w:val="7D146B4C"/>
    <w:rsid w:val="7E6FC9CB"/>
    <w:rsid w:val="7EBA0B57"/>
    <w:rsid w:val="7F602625"/>
    <w:rsid w:val="7F64F6C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3A2E7"/>
  <w15:docId w15:val="{E424A644-287E-49D9-A71D-48E5EC3215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4F55"/>
    <w:pPr>
      <w:spacing w:after="160" w:line="276" w:lineRule="auto"/>
    </w:pPr>
  </w:style>
  <w:style w:type="paragraph" w:styleId="Ttulo1">
    <w:name w:val="heading 1"/>
    <w:basedOn w:val="Normal"/>
    <w:next w:val="Normal"/>
    <w:link w:val="Ttulo1Char"/>
    <w:uiPriority w:val="9"/>
    <w:qFormat/>
    <w:rsid w:val="007C23E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har"/>
    <w:uiPriority w:val="9"/>
    <w:unhideWhenUsed/>
    <w:qFormat/>
    <w:rsid w:val="007C23E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har"/>
    <w:uiPriority w:val="9"/>
    <w:unhideWhenUsed/>
    <w:qFormat/>
    <w:rsid w:val="007C23E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C23E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C23E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C23E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C23E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C23E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C23EF"/>
    <w:pPr>
      <w:keepNext/>
      <w:keepLines/>
      <w:spacing w:after="0"/>
      <w:outlineLvl w:val="8"/>
    </w:pPr>
    <w:rPr>
      <w:rFonts w:eastAsiaTheme="majorEastAsia" w:cstheme="majorBidi"/>
      <w:color w:val="272727" w:themeColor="text1" w:themeTint="D8"/>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basedOn w:val="Fontepargpadro"/>
    <w:link w:val="Ttulo1"/>
    <w:uiPriority w:val="9"/>
    <w:qFormat/>
    <w:rsid w:val="007C23EF"/>
    <w:rPr>
      <w:rFonts w:asciiTheme="majorHAnsi" w:hAnsiTheme="majorHAnsi" w:eastAsiaTheme="majorEastAsia" w:cstheme="majorBidi"/>
      <w:color w:val="0F4761" w:themeColor="accent1" w:themeShade="BF"/>
      <w:sz w:val="40"/>
      <w:szCs w:val="40"/>
    </w:rPr>
  </w:style>
  <w:style w:type="character" w:styleId="Ttulo2Char" w:customStyle="1">
    <w:name w:val="Título 2 Char"/>
    <w:basedOn w:val="Fontepargpadro"/>
    <w:link w:val="Ttulo2"/>
    <w:uiPriority w:val="9"/>
    <w:qFormat/>
    <w:rsid w:val="007C23EF"/>
    <w:rPr>
      <w:rFonts w:asciiTheme="majorHAnsi" w:hAnsiTheme="majorHAnsi" w:eastAsiaTheme="majorEastAsia" w:cstheme="majorBidi"/>
      <w:color w:val="0F4761" w:themeColor="accent1" w:themeShade="BF"/>
      <w:sz w:val="32"/>
      <w:szCs w:val="32"/>
    </w:rPr>
  </w:style>
  <w:style w:type="character" w:styleId="Ttulo3Char" w:customStyle="1">
    <w:name w:val="Título 3 Char"/>
    <w:basedOn w:val="Fontepargpadro"/>
    <w:link w:val="Ttulo3"/>
    <w:uiPriority w:val="9"/>
    <w:qFormat/>
    <w:rsid w:val="007C23EF"/>
    <w:rPr>
      <w:rFonts w:eastAsiaTheme="majorEastAsia" w:cstheme="majorBidi"/>
      <w:color w:val="0F4761" w:themeColor="accent1" w:themeShade="BF"/>
      <w:sz w:val="28"/>
      <w:szCs w:val="28"/>
    </w:rPr>
  </w:style>
  <w:style w:type="character" w:styleId="Ttulo4Char" w:customStyle="1">
    <w:name w:val="Título 4 Char"/>
    <w:basedOn w:val="Fontepargpadro"/>
    <w:link w:val="Ttulo4"/>
    <w:uiPriority w:val="9"/>
    <w:semiHidden/>
    <w:qFormat/>
    <w:rsid w:val="007C23EF"/>
    <w:rPr>
      <w:rFonts w:eastAsiaTheme="majorEastAsia" w:cstheme="majorBidi"/>
      <w:i/>
      <w:iCs/>
      <w:color w:val="0F4761" w:themeColor="accent1" w:themeShade="BF"/>
    </w:rPr>
  </w:style>
  <w:style w:type="character" w:styleId="Ttulo5Char" w:customStyle="1">
    <w:name w:val="Título 5 Char"/>
    <w:basedOn w:val="Fontepargpadro"/>
    <w:link w:val="Ttulo5"/>
    <w:uiPriority w:val="9"/>
    <w:semiHidden/>
    <w:qFormat/>
    <w:rsid w:val="007C23EF"/>
    <w:rPr>
      <w:rFonts w:eastAsiaTheme="majorEastAsia" w:cstheme="majorBidi"/>
      <w:color w:val="0F4761" w:themeColor="accent1" w:themeShade="BF"/>
    </w:rPr>
  </w:style>
  <w:style w:type="character" w:styleId="Ttulo6Char" w:customStyle="1">
    <w:name w:val="Título 6 Char"/>
    <w:basedOn w:val="Fontepargpadro"/>
    <w:link w:val="Ttulo6"/>
    <w:uiPriority w:val="9"/>
    <w:semiHidden/>
    <w:qFormat/>
    <w:rsid w:val="007C23EF"/>
    <w:rPr>
      <w:rFonts w:eastAsiaTheme="majorEastAsia" w:cstheme="majorBidi"/>
      <w:i/>
      <w:iCs/>
      <w:color w:val="595959" w:themeColor="text1" w:themeTint="A6"/>
    </w:rPr>
  </w:style>
  <w:style w:type="character" w:styleId="Ttulo7Char" w:customStyle="1">
    <w:name w:val="Título 7 Char"/>
    <w:basedOn w:val="Fontepargpadro"/>
    <w:link w:val="Ttulo7"/>
    <w:uiPriority w:val="9"/>
    <w:semiHidden/>
    <w:qFormat/>
    <w:rsid w:val="007C23EF"/>
    <w:rPr>
      <w:rFonts w:eastAsiaTheme="majorEastAsia" w:cstheme="majorBidi"/>
      <w:color w:val="595959" w:themeColor="text1" w:themeTint="A6"/>
    </w:rPr>
  </w:style>
  <w:style w:type="character" w:styleId="Ttulo8Char" w:customStyle="1">
    <w:name w:val="Título 8 Char"/>
    <w:basedOn w:val="Fontepargpadro"/>
    <w:link w:val="Ttulo8"/>
    <w:uiPriority w:val="9"/>
    <w:semiHidden/>
    <w:qFormat/>
    <w:rsid w:val="007C23EF"/>
    <w:rPr>
      <w:rFonts w:eastAsiaTheme="majorEastAsia" w:cstheme="majorBidi"/>
      <w:i/>
      <w:iCs/>
      <w:color w:val="272727" w:themeColor="text1" w:themeTint="D8"/>
    </w:rPr>
  </w:style>
  <w:style w:type="character" w:styleId="Ttulo9Char" w:customStyle="1">
    <w:name w:val="Título 9 Char"/>
    <w:basedOn w:val="Fontepargpadro"/>
    <w:link w:val="Ttulo9"/>
    <w:uiPriority w:val="9"/>
    <w:semiHidden/>
    <w:qFormat/>
    <w:rsid w:val="007C23EF"/>
    <w:rPr>
      <w:rFonts w:eastAsiaTheme="majorEastAsia" w:cstheme="majorBidi"/>
      <w:color w:val="272727" w:themeColor="text1" w:themeTint="D8"/>
    </w:rPr>
  </w:style>
  <w:style w:type="character" w:styleId="TtuloChar" w:customStyle="1">
    <w:name w:val="Título Char"/>
    <w:basedOn w:val="Fontepargpadro"/>
    <w:link w:val="Ttulo"/>
    <w:uiPriority w:val="10"/>
    <w:qFormat/>
    <w:rsid w:val="007C23EF"/>
    <w:rPr>
      <w:rFonts w:asciiTheme="majorHAnsi" w:hAnsiTheme="majorHAnsi" w:eastAsiaTheme="majorEastAsia" w:cstheme="majorBidi"/>
      <w:spacing w:val="-10"/>
      <w:kern w:val="2"/>
      <w:sz w:val="56"/>
      <w:szCs w:val="56"/>
    </w:rPr>
  </w:style>
  <w:style w:type="character" w:styleId="SubttuloChar" w:customStyle="1">
    <w:name w:val="Subtítulo Char"/>
    <w:basedOn w:val="Fontepargpadro"/>
    <w:link w:val="Subttulo"/>
    <w:uiPriority w:val="11"/>
    <w:qFormat/>
    <w:rsid w:val="007C23EF"/>
    <w:rPr>
      <w:rFonts w:eastAsiaTheme="majorEastAsia" w:cstheme="majorBidi"/>
      <w:color w:val="595959" w:themeColor="text1" w:themeTint="A6"/>
      <w:spacing w:val="15"/>
      <w:sz w:val="28"/>
      <w:szCs w:val="28"/>
    </w:rPr>
  </w:style>
  <w:style w:type="character" w:styleId="CitaoChar" w:customStyle="1">
    <w:name w:val="Citação Char"/>
    <w:basedOn w:val="Fontepargpadro"/>
    <w:link w:val="Citao"/>
    <w:uiPriority w:val="29"/>
    <w:qFormat/>
    <w:rsid w:val="007C23EF"/>
    <w:rPr>
      <w:i/>
      <w:iCs/>
      <w:color w:val="404040" w:themeColor="text1" w:themeTint="BF"/>
    </w:rPr>
  </w:style>
  <w:style w:type="character" w:styleId="nfaseIntensa">
    <w:name w:val="Intense Emphasis"/>
    <w:basedOn w:val="Fontepargpadro"/>
    <w:uiPriority w:val="21"/>
    <w:qFormat/>
    <w:rsid w:val="007C23EF"/>
    <w:rPr>
      <w:i/>
      <w:iCs/>
      <w:color w:val="0F4761" w:themeColor="accent1" w:themeShade="BF"/>
    </w:rPr>
  </w:style>
  <w:style w:type="character" w:styleId="CitaoIntensaChar" w:customStyle="1">
    <w:name w:val="Citação Intensa Char"/>
    <w:basedOn w:val="Fontepargpadro"/>
    <w:link w:val="CitaoIntensa"/>
    <w:uiPriority w:val="30"/>
    <w:qFormat/>
    <w:rsid w:val="007C23EF"/>
    <w:rPr>
      <w:i/>
      <w:iCs/>
      <w:color w:val="0F4761" w:themeColor="accent1" w:themeShade="BF"/>
    </w:rPr>
  </w:style>
  <w:style w:type="character" w:styleId="RefernciaIntensa">
    <w:name w:val="Intense Reference"/>
    <w:basedOn w:val="Fontepargpadro"/>
    <w:uiPriority w:val="32"/>
    <w:qFormat/>
    <w:rsid w:val="007C23EF"/>
    <w:rPr>
      <w:b/>
      <w:bCs/>
      <w:smallCaps/>
      <w:color w:val="0F4761" w:themeColor="accent1" w:themeShade="BF"/>
      <w:spacing w:val="5"/>
    </w:rPr>
  </w:style>
  <w:style w:type="character" w:styleId="CabealhoChar" w:customStyle="1">
    <w:name w:val="Cabeçalho Char"/>
    <w:basedOn w:val="Fontepargpadro"/>
    <w:link w:val="Cabealho"/>
    <w:uiPriority w:val="99"/>
    <w:qFormat/>
    <w:rsid w:val="00750F61"/>
  </w:style>
  <w:style w:type="character" w:styleId="RodapChar" w:customStyle="1">
    <w:name w:val="Rodapé Char"/>
    <w:basedOn w:val="Fontepargpadro"/>
    <w:link w:val="Rodap"/>
    <w:uiPriority w:val="99"/>
    <w:qFormat/>
    <w:rsid w:val="00750F61"/>
  </w:style>
  <w:style w:type="character" w:styleId="Hyperlink">
    <w:name w:val="Hyperlink"/>
    <w:uiPriority w:val="99"/>
    <w:rsid w:val="00750F61"/>
    <w:rPr>
      <w:color w:val="0000FF"/>
      <w:u w:val="single"/>
    </w:rPr>
  </w:style>
  <w:style w:type="character" w:styleId="Fontepargpadro1" w:customStyle="1">
    <w:name w:val="Fonte parág. padrão1"/>
    <w:qFormat/>
    <w:rsid w:val="00750F61"/>
  </w:style>
  <w:style w:type="character" w:styleId="HiperlinkVisitado">
    <w:name w:val="FollowedHyperlink"/>
    <w:basedOn w:val="Fontepargpadro"/>
    <w:uiPriority w:val="99"/>
    <w:semiHidden/>
    <w:unhideWhenUsed/>
    <w:rsid w:val="006E5212"/>
    <w:rPr>
      <w:color w:val="96607D" w:themeColor="followedHyperlink"/>
      <w:u w:val="single"/>
    </w:rPr>
  </w:style>
  <w:style w:type="character" w:styleId="PargrafodaListaChar" w:customStyle="1">
    <w:name w:val="Parágrafo da Lista Char"/>
    <w:aliases w:val="Subtítulo Projeto Básico Char,Parágrafo da Lista111 Char,List Paragraph1 Char"/>
    <w:link w:val="PargrafodaLista"/>
    <w:uiPriority w:val="34"/>
    <w:qFormat/>
    <w:rsid w:val="006E5212"/>
  </w:style>
  <w:style w:type="character" w:styleId="normaltextrun" w:customStyle="1">
    <w:name w:val="normaltextrun"/>
    <w:basedOn w:val="Fontepargpadro"/>
    <w:qFormat/>
    <w:rsid w:val="00B80B4F"/>
  </w:style>
  <w:style w:type="character" w:styleId="Nvel3-RChar" w:customStyle="1">
    <w:name w:val="Nível 3-R Char"/>
    <w:link w:val="Nvel3-R"/>
    <w:qFormat/>
    <w:rsid w:val="00203B31"/>
    <w:rPr>
      <w:rFonts w:eastAsia="MS Mincho" w:cs="Calibri"/>
      <w:color w:val="FF0000"/>
      <w:kern w:val="0"/>
      <w:sz w:val="21"/>
      <w:szCs w:val="21"/>
      <w:lang w:eastAsia="pt-BR"/>
      <w14:ligatures w14:val="none"/>
    </w:rPr>
  </w:style>
  <w:style w:type="character" w:styleId="ouChar" w:customStyle="1">
    <w:name w:val="ou Char"/>
    <w:link w:val="ou"/>
    <w:qFormat/>
    <w:rsid w:val="00B80B4F"/>
    <w:rPr>
      <w:rFonts w:ascii="Arial" w:hAnsi="Arial" w:eastAsia="Cambria" w:cs="Arial"/>
      <w:b/>
      <w:bCs/>
      <w:i/>
      <w:iCs/>
      <w:color w:val="FF0000"/>
      <w:kern w:val="0"/>
      <w:sz w:val="20"/>
      <w:u w:val="single"/>
      <w:lang w:eastAsia="pt-BR"/>
      <w14:ligatures w14:val="none"/>
    </w:rPr>
  </w:style>
  <w:style w:type="character" w:styleId="Nvel2-RedChar" w:customStyle="1">
    <w:name w:val="Nível 2 -Red Char"/>
    <w:link w:val="Nvel2-Red"/>
    <w:qFormat/>
    <w:rsid w:val="00B80B4F"/>
    <w:rPr>
      <w:rFonts w:ascii="Calibri" w:hAnsi="Calibri" w:eastAsia="Arial" w:cs="Calibri"/>
      <w:i/>
      <w:iCs/>
      <w:color w:val="FF0000"/>
      <w:kern w:val="0"/>
      <w:sz w:val="20"/>
      <w:szCs w:val="20"/>
      <w:lang w:eastAsia="pt-BR"/>
      <w14:ligatures w14:val="none"/>
    </w:rPr>
  </w:style>
  <w:style w:type="character" w:styleId="TextodecomentrioChar" w:customStyle="1">
    <w:name w:val="Texto de comentário Char"/>
    <w:link w:val="Textodecomentrio"/>
    <w:uiPriority w:val="99"/>
    <w:qFormat/>
    <w:rsid w:val="00802DCA"/>
  </w:style>
  <w:style w:type="character" w:styleId="TextodecomentrioChar1" w:customStyle="1">
    <w:name w:val="Texto de comentário Char1"/>
    <w:basedOn w:val="Fontepargpadro"/>
    <w:uiPriority w:val="99"/>
    <w:semiHidden/>
    <w:qFormat/>
    <w:rsid w:val="00802DCA"/>
    <w:rPr>
      <w:sz w:val="20"/>
      <w:szCs w:val="20"/>
    </w:rPr>
  </w:style>
  <w:style w:type="character" w:styleId="Nvel1-SemNumChar" w:customStyle="1">
    <w:name w:val="Nível 1-Sem Num Char"/>
    <w:link w:val="Nvel1-SemNum"/>
    <w:qFormat/>
    <w:rsid w:val="007C6B95"/>
    <w:rPr>
      <w:rFonts w:eastAsia="MS Gothic" w:cs="Segoe UI"/>
      <w:b/>
      <w:bCs/>
      <w:color w:val="171717" w:themeColor="background2" w:themeShade="1A"/>
      <w:kern w:val="0"/>
      <w:sz w:val="22"/>
      <w:szCs w:val="22"/>
      <w:shd w:val="clear" w:color="auto" w:fill="D9D9D9" w:themeFill="background1" w:themeFillShade="D9"/>
      <w:lang w:eastAsia="pt-BR"/>
      <w14:ligatures w14:val="none"/>
    </w:rPr>
  </w:style>
  <w:style w:type="character" w:styleId="eop" w:customStyle="1">
    <w:name w:val="eop"/>
    <w:basedOn w:val="Fontepargpadro"/>
    <w:qFormat/>
    <w:rsid w:val="00E50500"/>
  </w:style>
  <w:style w:type="character" w:styleId="Forte">
    <w:name w:val="Strong"/>
    <w:uiPriority w:val="22"/>
    <w:qFormat/>
    <w:rsid w:val="00E50500"/>
    <w:rPr>
      <w:b/>
      <w:bCs/>
    </w:rPr>
  </w:style>
  <w:style w:type="character" w:styleId="CorpodetextoChar" w:customStyle="1">
    <w:name w:val="Corpo de texto Char"/>
    <w:basedOn w:val="Fontepargpadro"/>
    <w:link w:val="Corpodetexto"/>
    <w:uiPriority w:val="99"/>
    <w:qFormat/>
    <w:rsid w:val="0063011F"/>
    <w:rPr>
      <w:rFonts w:ascii="Arial" w:hAnsi="Arial" w:eastAsia="Times New Roman" w:cs="Times New Roman"/>
      <w:kern w:val="0"/>
      <w:sz w:val="22"/>
      <w:szCs w:val="20"/>
      <w:lang w:val="x-none" w:eastAsia="x-none"/>
      <w14:ligatures w14:val="none"/>
    </w:rPr>
  </w:style>
  <w:style w:type="character" w:styleId="Nvel1-SemNumPretoChar" w:customStyle="1">
    <w:name w:val="Nível 1-Sem Num Preto Char"/>
    <w:link w:val="Nvel1-SemNumPreto"/>
    <w:qFormat/>
    <w:rsid w:val="00C528A2"/>
    <w:rPr>
      <w:rFonts w:ascii="Arial" w:hAnsi="Arial" w:eastAsia="MS Gothic" w:cs="Arial"/>
      <w:b/>
      <w:bCs/>
      <w:kern w:val="0"/>
      <w:sz w:val="20"/>
      <w:szCs w:val="20"/>
      <w:lang w:eastAsia="zh-CN" w:bidi="hi-IN"/>
      <w14:ligatures w14:val="none"/>
    </w:rPr>
  </w:style>
  <w:style w:type="character" w:styleId="Nivel2Char" w:customStyle="1">
    <w:name w:val="Nivel 2 Char"/>
    <w:link w:val="Nivel2"/>
    <w:qFormat/>
    <w:locked/>
    <w:rsid w:val="0043735A"/>
    <w:rPr>
      <w:rFonts w:ascii="Segoe UI" w:hAnsi="Segoe UI" w:eastAsia="MS Gothic" w:cs="Segoe UI"/>
      <w:iCs/>
      <w:color w:val="000000" w:themeColor="text1"/>
      <w:kern w:val="0"/>
      <w:sz w:val="20"/>
      <w:szCs w:val="20"/>
      <w:lang w:eastAsia="pt-BR"/>
      <w14:ligatures w14:val="none"/>
    </w:rPr>
  </w:style>
  <w:style w:type="character" w:styleId="Nivel3Char" w:customStyle="1">
    <w:name w:val="Nivel 3 Char"/>
    <w:link w:val="Nivel3"/>
    <w:qFormat/>
    <w:rsid w:val="00936B0B"/>
    <w:rPr>
      <w:rFonts w:ascii="Arial" w:hAnsi="Arial" w:eastAsia="MS Mincho" w:cs="Arial"/>
      <w:color w:val="000000"/>
      <w:kern w:val="0"/>
      <w:sz w:val="20"/>
      <w:szCs w:val="20"/>
      <w:lang w:eastAsia="pt-BR"/>
      <w14:ligatures w14:val="none"/>
    </w:rPr>
  </w:style>
  <w:style w:type="character" w:styleId="MenoPendente1" w:customStyle="1">
    <w:name w:val="Menção Pendente1"/>
    <w:basedOn w:val="Fontepargpadro"/>
    <w:uiPriority w:val="99"/>
    <w:semiHidden/>
    <w:unhideWhenUsed/>
    <w:qFormat/>
    <w:rsid w:val="00BC630D"/>
    <w:rPr>
      <w:color w:val="605E5C"/>
      <w:shd w:val="clear" w:color="auto" w:fill="E1DFDD"/>
    </w:rPr>
  </w:style>
  <w:style w:type="character" w:styleId="Refdecomentrio">
    <w:name w:val="annotation reference"/>
    <w:unhideWhenUsed/>
    <w:qFormat/>
    <w:rsid w:val="00B6159D"/>
    <w:rPr>
      <w:sz w:val="16"/>
      <w:szCs w:val="16"/>
    </w:rPr>
  </w:style>
  <w:style w:type="character" w:styleId="MenoPendente3" w:customStyle="1">
    <w:name w:val="Menção Pendente3"/>
    <w:basedOn w:val="Fontepargpadro"/>
    <w:uiPriority w:val="99"/>
    <w:semiHidden/>
    <w:unhideWhenUsed/>
    <w:qFormat/>
    <w:rsid w:val="00A557D0"/>
    <w:rPr>
      <w:color w:val="605E5C"/>
      <w:shd w:val="clear" w:color="auto" w:fill="E1DFDD"/>
    </w:rPr>
  </w:style>
  <w:style w:type="paragraph" w:styleId="Ttulo">
    <w:name w:val="Title"/>
    <w:basedOn w:val="Normal"/>
    <w:next w:val="Corpodetexto"/>
    <w:link w:val="TtuloChar"/>
    <w:uiPriority w:val="10"/>
    <w:qFormat/>
    <w:rsid w:val="007C23EF"/>
    <w:pPr>
      <w:spacing w:after="80" w:line="240" w:lineRule="auto"/>
      <w:contextualSpacing/>
    </w:pPr>
    <w:rPr>
      <w:rFonts w:asciiTheme="majorHAnsi" w:hAnsiTheme="majorHAnsi" w:eastAsiaTheme="majorEastAsia" w:cstheme="majorBidi"/>
      <w:spacing w:val="-10"/>
      <w:sz w:val="56"/>
      <w:szCs w:val="56"/>
    </w:rPr>
  </w:style>
  <w:style w:type="paragraph" w:styleId="Corpodetexto">
    <w:name w:val="Body Text"/>
    <w:basedOn w:val="Normal"/>
    <w:link w:val="CorpodetextoChar"/>
    <w:uiPriority w:val="99"/>
    <w:rsid w:val="0063011F"/>
    <w:pPr>
      <w:spacing w:before="120" w:after="120" w:line="360" w:lineRule="auto"/>
      <w:jc w:val="both"/>
    </w:pPr>
    <w:rPr>
      <w:rFonts w:ascii="Arial" w:hAnsi="Arial" w:eastAsia="Times New Roman" w:cs="Times New Roman"/>
      <w:kern w:val="0"/>
      <w:sz w:val="22"/>
      <w:szCs w:val="20"/>
      <w:lang w:val="x-none" w:eastAsia="x-none"/>
      <w14:ligatures w14:val="none"/>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styleId="ndice" w:customStyle="1">
    <w:name w:val="Índice"/>
    <w:basedOn w:val="Normal"/>
    <w:qFormat/>
    <w:pPr>
      <w:suppressLineNumbers/>
    </w:pPr>
    <w:rPr>
      <w:rFonts w:cs="Arial"/>
    </w:rPr>
  </w:style>
  <w:style w:type="paragraph" w:styleId="Subttulo">
    <w:name w:val="Subtitle"/>
    <w:basedOn w:val="Normal"/>
    <w:next w:val="Normal"/>
    <w:link w:val="SubttuloChar"/>
    <w:uiPriority w:val="11"/>
    <w:qFormat/>
    <w:rsid w:val="007C23E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C23EF"/>
    <w:pPr>
      <w:spacing w:before="160"/>
      <w:jc w:val="center"/>
    </w:pPr>
    <w:rPr>
      <w:i/>
      <w:iCs/>
      <w:color w:val="404040" w:themeColor="text1" w:themeTint="BF"/>
    </w:rPr>
  </w:style>
  <w:style w:type="paragraph" w:styleId="PargrafodaLista">
    <w:name w:val="List Paragraph"/>
    <w:aliases w:val="Subtítulo Projeto Básico,Parágrafo da Lista111,List Paragraph1"/>
    <w:basedOn w:val="Normal"/>
    <w:link w:val="PargrafodaListaChar"/>
    <w:uiPriority w:val="34"/>
    <w:qFormat/>
    <w:rsid w:val="007C23EF"/>
    <w:pPr>
      <w:ind w:left="720"/>
      <w:contextualSpacing/>
    </w:pPr>
  </w:style>
  <w:style w:type="paragraph" w:styleId="CitaoIntensa">
    <w:name w:val="Intense Quote"/>
    <w:basedOn w:val="Normal"/>
    <w:next w:val="Normal"/>
    <w:link w:val="CitaoIntensaChar"/>
    <w:uiPriority w:val="30"/>
    <w:qFormat/>
    <w:rsid w:val="007C23E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paragraph" w:styleId="CabealhoeRodap" w:customStyle="1">
    <w:name w:val="Cabeçalho e Rodapé"/>
    <w:basedOn w:val="Normal"/>
    <w:qFormat/>
  </w:style>
  <w:style w:type="paragraph" w:styleId="Cabealho">
    <w:name w:val="header"/>
    <w:basedOn w:val="Normal"/>
    <w:link w:val="CabealhoChar"/>
    <w:uiPriority w:val="99"/>
    <w:unhideWhenUsed/>
    <w:rsid w:val="00750F61"/>
    <w:pPr>
      <w:tabs>
        <w:tab w:val="center" w:pos="4252"/>
        <w:tab w:val="right" w:pos="8504"/>
      </w:tabs>
      <w:spacing w:after="0" w:line="240" w:lineRule="auto"/>
    </w:pPr>
  </w:style>
  <w:style w:type="paragraph" w:styleId="Rodap">
    <w:name w:val="footer"/>
    <w:basedOn w:val="Normal"/>
    <w:link w:val="RodapChar"/>
    <w:uiPriority w:val="99"/>
    <w:unhideWhenUsed/>
    <w:rsid w:val="00750F61"/>
    <w:pPr>
      <w:tabs>
        <w:tab w:val="center" w:pos="4252"/>
        <w:tab w:val="right" w:pos="8504"/>
      </w:tabs>
      <w:spacing w:after="0" w:line="240" w:lineRule="auto"/>
    </w:pPr>
  </w:style>
  <w:style w:type="paragraph" w:styleId="Textodecomentrio1" w:customStyle="1">
    <w:name w:val="Texto de comentário1"/>
    <w:basedOn w:val="Normal"/>
    <w:qFormat/>
    <w:rsid w:val="00750F61"/>
    <w:pPr>
      <w:spacing w:after="0" w:line="240" w:lineRule="auto"/>
    </w:pPr>
    <w:rPr>
      <w:rFonts w:ascii="Ecofont_Spranq_eco_Sans" w:hAnsi="Ecofont_Spranq_eco_Sans" w:eastAsia="Times New Roman" w:cs="Tahoma"/>
      <w:kern w:val="0"/>
      <w:sz w:val="20"/>
      <w:szCs w:val="20"/>
      <w:lang w:eastAsia="pt-BR"/>
      <w14:ligatures w14:val="none"/>
    </w:rPr>
  </w:style>
  <w:style w:type="paragraph" w:styleId="Ttulodendiceremissivo">
    <w:name w:val="index heading"/>
    <w:basedOn w:val="Ttulo"/>
  </w:style>
  <w:style w:type="paragraph" w:styleId="CabealhodoSumrio">
    <w:name w:val="TOC Heading"/>
    <w:basedOn w:val="Ttulo1"/>
    <w:next w:val="Normal"/>
    <w:uiPriority w:val="39"/>
    <w:unhideWhenUsed/>
    <w:qFormat/>
    <w:rsid w:val="00750F61"/>
    <w:pPr>
      <w:spacing w:before="480" w:after="0"/>
      <w:outlineLvl w:val="9"/>
    </w:pPr>
    <w:rPr>
      <w:b/>
      <w:bCs/>
      <w:kern w:val="0"/>
      <w:sz w:val="28"/>
      <w:szCs w:val="28"/>
      <w:lang w:eastAsia="pt-BR"/>
      <w14:ligatures w14:val="none"/>
    </w:rPr>
  </w:style>
  <w:style w:type="paragraph" w:styleId="Sumrio2">
    <w:name w:val="toc 2"/>
    <w:basedOn w:val="Normal"/>
    <w:next w:val="Normal"/>
    <w:autoRedefine/>
    <w:uiPriority w:val="39"/>
    <w:unhideWhenUsed/>
    <w:rsid w:val="00750F61"/>
    <w:pPr>
      <w:spacing w:before="120" w:after="0"/>
      <w:ind w:left="240"/>
    </w:pPr>
    <w:rPr>
      <w:b/>
      <w:bCs/>
      <w:sz w:val="22"/>
      <w:szCs w:val="22"/>
    </w:rPr>
  </w:style>
  <w:style w:type="paragraph" w:styleId="Sumrio1">
    <w:name w:val="toc 1"/>
    <w:basedOn w:val="Normal"/>
    <w:next w:val="Normal"/>
    <w:autoRedefine/>
    <w:uiPriority w:val="39"/>
    <w:unhideWhenUsed/>
    <w:rsid w:val="00750F61"/>
    <w:pPr>
      <w:spacing w:before="120" w:after="0"/>
    </w:pPr>
    <w:rPr>
      <w:b/>
      <w:bCs/>
      <w:i/>
      <w:iCs/>
    </w:rPr>
  </w:style>
  <w:style w:type="paragraph" w:styleId="Sumrio3">
    <w:name w:val="toc 3"/>
    <w:basedOn w:val="Normal"/>
    <w:next w:val="Normal"/>
    <w:autoRedefine/>
    <w:uiPriority w:val="39"/>
    <w:unhideWhenUsed/>
    <w:rsid w:val="00750F61"/>
    <w:pPr>
      <w:spacing w:after="0"/>
      <w:ind w:left="480"/>
    </w:pPr>
    <w:rPr>
      <w:sz w:val="20"/>
      <w:szCs w:val="20"/>
    </w:rPr>
  </w:style>
  <w:style w:type="paragraph" w:styleId="Sumrio4">
    <w:name w:val="toc 4"/>
    <w:basedOn w:val="Normal"/>
    <w:next w:val="Normal"/>
    <w:autoRedefine/>
    <w:uiPriority w:val="39"/>
    <w:semiHidden/>
    <w:unhideWhenUsed/>
    <w:rsid w:val="00750F61"/>
    <w:pPr>
      <w:spacing w:after="0"/>
      <w:ind w:left="720"/>
    </w:pPr>
    <w:rPr>
      <w:sz w:val="20"/>
      <w:szCs w:val="20"/>
    </w:rPr>
  </w:style>
  <w:style w:type="paragraph" w:styleId="Sumrio5">
    <w:name w:val="toc 5"/>
    <w:basedOn w:val="Normal"/>
    <w:next w:val="Normal"/>
    <w:autoRedefine/>
    <w:uiPriority w:val="39"/>
    <w:semiHidden/>
    <w:unhideWhenUsed/>
    <w:rsid w:val="00750F61"/>
    <w:pPr>
      <w:spacing w:after="0"/>
      <w:ind w:left="960"/>
    </w:pPr>
    <w:rPr>
      <w:sz w:val="20"/>
      <w:szCs w:val="20"/>
    </w:rPr>
  </w:style>
  <w:style w:type="paragraph" w:styleId="Sumrio6">
    <w:name w:val="toc 6"/>
    <w:basedOn w:val="Normal"/>
    <w:next w:val="Normal"/>
    <w:autoRedefine/>
    <w:uiPriority w:val="39"/>
    <w:semiHidden/>
    <w:unhideWhenUsed/>
    <w:rsid w:val="00750F61"/>
    <w:pPr>
      <w:spacing w:after="0"/>
      <w:ind w:left="1200"/>
    </w:pPr>
    <w:rPr>
      <w:sz w:val="20"/>
      <w:szCs w:val="20"/>
    </w:rPr>
  </w:style>
  <w:style w:type="paragraph" w:styleId="Sumrio7">
    <w:name w:val="toc 7"/>
    <w:basedOn w:val="Normal"/>
    <w:next w:val="Normal"/>
    <w:autoRedefine/>
    <w:uiPriority w:val="39"/>
    <w:semiHidden/>
    <w:unhideWhenUsed/>
    <w:rsid w:val="00750F61"/>
    <w:pPr>
      <w:spacing w:after="0"/>
      <w:ind w:left="1440"/>
    </w:pPr>
    <w:rPr>
      <w:sz w:val="20"/>
      <w:szCs w:val="20"/>
    </w:rPr>
  </w:style>
  <w:style w:type="paragraph" w:styleId="Sumrio8">
    <w:name w:val="toc 8"/>
    <w:basedOn w:val="Normal"/>
    <w:next w:val="Normal"/>
    <w:autoRedefine/>
    <w:uiPriority w:val="39"/>
    <w:semiHidden/>
    <w:unhideWhenUsed/>
    <w:rsid w:val="00750F61"/>
    <w:pPr>
      <w:spacing w:after="0"/>
      <w:ind w:left="1680"/>
    </w:pPr>
    <w:rPr>
      <w:sz w:val="20"/>
      <w:szCs w:val="20"/>
    </w:rPr>
  </w:style>
  <w:style w:type="paragraph" w:styleId="Sumrio9">
    <w:name w:val="toc 9"/>
    <w:basedOn w:val="Normal"/>
    <w:next w:val="Normal"/>
    <w:autoRedefine/>
    <w:uiPriority w:val="39"/>
    <w:semiHidden/>
    <w:unhideWhenUsed/>
    <w:rsid w:val="00750F61"/>
    <w:pPr>
      <w:spacing w:after="0"/>
      <w:ind w:left="1920"/>
    </w:pPr>
    <w:rPr>
      <w:sz w:val="20"/>
      <w:szCs w:val="20"/>
    </w:rPr>
  </w:style>
  <w:style w:type="paragraph" w:styleId="Nvel3-R" w:customStyle="1">
    <w:name w:val="Nível 3-R"/>
    <w:basedOn w:val="Normal"/>
    <w:link w:val="Nvel3-RChar"/>
    <w:autoRedefine/>
    <w:qFormat/>
    <w:rsid w:val="00203B31"/>
    <w:pPr>
      <w:spacing w:after="0" w:line="240" w:lineRule="auto"/>
      <w:ind w:right="-1"/>
      <w:jc w:val="both"/>
    </w:pPr>
    <w:rPr>
      <w:rFonts w:eastAsia="MS Mincho" w:cs="Calibri"/>
      <w:color w:val="FF0000"/>
      <w:kern w:val="0"/>
      <w:sz w:val="21"/>
      <w:szCs w:val="21"/>
      <w:lang w:eastAsia="pt-BR"/>
      <w14:ligatures w14:val="none"/>
    </w:rPr>
  </w:style>
  <w:style w:type="paragraph" w:styleId="ou" w:customStyle="1">
    <w:name w:val="ou"/>
    <w:basedOn w:val="PargrafodaLista"/>
    <w:link w:val="ouChar"/>
    <w:qFormat/>
    <w:rsid w:val="00B80B4F"/>
    <w:pPr>
      <w:spacing w:before="60" w:after="60" w:line="259" w:lineRule="auto"/>
      <w:ind w:left="0"/>
      <w:contextualSpacing w:val="0"/>
      <w:jc w:val="center"/>
    </w:pPr>
    <w:rPr>
      <w:rFonts w:ascii="Arial" w:hAnsi="Arial" w:eastAsia="Cambria" w:cs="Arial"/>
      <w:b/>
      <w:bCs/>
      <w:i/>
      <w:iCs/>
      <w:color w:val="FF0000"/>
      <w:kern w:val="0"/>
      <w:sz w:val="20"/>
      <w:u w:val="single"/>
      <w:lang w:eastAsia="pt-BR"/>
      <w14:ligatures w14:val="none"/>
    </w:rPr>
  </w:style>
  <w:style w:type="paragraph" w:styleId="Nvel2-Red" w:customStyle="1">
    <w:name w:val="Nível 2 -Red"/>
    <w:basedOn w:val="Normal"/>
    <w:link w:val="Nvel2-RedChar"/>
    <w:qFormat/>
    <w:rsid w:val="00B80B4F"/>
    <w:pPr>
      <w:spacing w:before="120" w:after="120"/>
      <w:jc w:val="both"/>
    </w:pPr>
    <w:rPr>
      <w:rFonts w:ascii="Calibri" w:hAnsi="Calibri" w:eastAsia="Arial" w:cs="Calibri"/>
      <w:i/>
      <w:iCs/>
      <w:color w:val="FF0000"/>
      <w:kern w:val="0"/>
      <w:sz w:val="20"/>
      <w:szCs w:val="20"/>
      <w:lang w:eastAsia="pt-BR"/>
      <w14:ligatures w14:val="none"/>
    </w:rPr>
  </w:style>
  <w:style w:type="paragraph" w:styleId="LO-Normal" w:customStyle="1">
    <w:name w:val="LO-Normal"/>
    <w:qFormat/>
    <w:rsid w:val="00B80B4F"/>
    <w:pPr>
      <w:widowControl w:val="0"/>
      <w:textAlignment w:val="baseline"/>
    </w:pPr>
    <w:rPr>
      <w:rFonts w:ascii="Calibri" w:hAnsi="Calibri" w:eastAsia="Segoe UI" w:cs="Tahoma"/>
      <w:kern w:val="0"/>
      <w:sz w:val="22"/>
      <w:szCs w:val="22"/>
      <w:lang w:eastAsia="pt-BR"/>
      <w14:ligatures w14:val="none"/>
    </w:rPr>
  </w:style>
  <w:style w:type="paragraph" w:styleId="Textodecomentrio">
    <w:name w:val="annotation text"/>
    <w:basedOn w:val="Normal"/>
    <w:link w:val="TextodecomentrioChar"/>
    <w:uiPriority w:val="99"/>
    <w:unhideWhenUsed/>
    <w:qFormat/>
    <w:rsid w:val="00802DCA"/>
    <w:pPr>
      <w:spacing w:after="200"/>
    </w:pPr>
  </w:style>
  <w:style w:type="paragraph" w:styleId="Nvel1-SemNum" w:customStyle="1">
    <w:name w:val="Nível 1-Sem Num"/>
    <w:basedOn w:val="Normal"/>
    <w:link w:val="Nvel1-SemNumChar"/>
    <w:autoRedefine/>
    <w:qFormat/>
    <w:rsid w:val="007C6B95"/>
    <w:pPr>
      <w:keepNext/>
      <w:keepLines/>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spacing w:after="0" w:line="240" w:lineRule="auto"/>
      <w:jc w:val="both"/>
      <w:outlineLvl w:val="1"/>
    </w:pPr>
    <w:rPr>
      <w:rFonts w:eastAsia="MS Gothic" w:cs="Segoe UI"/>
      <w:b/>
      <w:bCs/>
      <w:color w:val="171717" w:themeColor="background2" w:themeShade="1A"/>
      <w:kern w:val="0"/>
      <w:sz w:val="22"/>
      <w:szCs w:val="22"/>
      <w:lang w:eastAsia="pt-BR"/>
      <w14:ligatures w14:val="none"/>
    </w:rPr>
  </w:style>
  <w:style w:type="paragraph" w:styleId="western" w:customStyle="1">
    <w:name w:val="western"/>
    <w:basedOn w:val="Normal"/>
    <w:uiPriority w:val="1"/>
    <w:qFormat/>
    <w:rsid w:val="009F3235"/>
    <w:pPr>
      <w:spacing w:before="100" w:after="119" w:line="259" w:lineRule="auto"/>
    </w:pPr>
    <w:rPr>
      <w:rFonts w:ascii="Times New Roman" w:hAnsi="Times New Roman" w:eastAsia="Times New Roman" w:cs="Times New Roman"/>
      <w:kern w:val="0"/>
      <w:lang w:eastAsia="ar-SA"/>
      <w14:ligatures w14:val="none"/>
    </w:rPr>
  </w:style>
  <w:style w:type="paragraph" w:styleId="paragraph" w:customStyle="1">
    <w:name w:val="paragraph"/>
    <w:basedOn w:val="Normal"/>
    <w:qFormat/>
    <w:rsid w:val="0063011F"/>
    <w:pPr>
      <w:spacing w:beforeAutospacing="1" w:afterAutospacing="1" w:line="240" w:lineRule="auto"/>
    </w:pPr>
    <w:rPr>
      <w:rFonts w:ascii="Times New Roman" w:hAnsi="Times New Roman" w:eastAsia="Times New Roman" w:cs="Times New Roman"/>
      <w:kern w:val="0"/>
      <w:lang w:eastAsia="pt-BR"/>
      <w14:ligatures w14:val="none"/>
    </w:rPr>
  </w:style>
  <w:style w:type="paragraph" w:styleId="Nvel1-SemNumPreto" w:customStyle="1">
    <w:name w:val="Nível 1-Sem Num Preto"/>
    <w:basedOn w:val="Nvel1-SemNum"/>
    <w:link w:val="Nvel1-SemNumPretoChar"/>
    <w:qFormat/>
    <w:rsid w:val="00C528A2"/>
    <w:pPr>
      <w:tabs>
        <w:tab w:val="left" w:pos="567"/>
      </w:tabs>
      <w:spacing w:before="240" w:after="120" w:line="276" w:lineRule="auto"/>
    </w:pPr>
    <w:rPr>
      <w:rFonts w:ascii="Arial" w:hAnsi="Arial" w:cs="Arial"/>
      <w:b w:val="0"/>
      <w:sz w:val="20"/>
      <w:szCs w:val="20"/>
      <w:lang w:eastAsia="zh-CN" w:bidi="hi-IN"/>
    </w:rPr>
  </w:style>
  <w:style w:type="paragraph" w:styleId="Nivel2" w:customStyle="1">
    <w:name w:val="Nivel 2"/>
    <w:basedOn w:val="Normal"/>
    <w:link w:val="Nivel2Char"/>
    <w:autoRedefine/>
    <w:qFormat/>
    <w:rsid w:val="0043735A"/>
    <w:pPr>
      <w:suppressAutoHyphens w:val="0"/>
      <w:spacing w:after="0" w:line="240" w:lineRule="auto"/>
      <w:ind w:left="567"/>
      <w:jc w:val="both"/>
    </w:pPr>
    <w:rPr>
      <w:rFonts w:ascii="Segoe UI" w:hAnsi="Segoe UI" w:eastAsia="MS Gothic" w:cs="Segoe UI"/>
      <w:iCs/>
      <w:color w:val="000000" w:themeColor="text1"/>
      <w:kern w:val="0"/>
      <w:sz w:val="20"/>
      <w:szCs w:val="20"/>
      <w:lang w:eastAsia="pt-BR"/>
      <w14:ligatures w14:val="none"/>
    </w:rPr>
  </w:style>
  <w:style w:type="paragraph" w:styleId="Nivel3" w:customStyle="1">
    <w:name w:val="Nivel 3"/>
    <w:basedOn w:val="Normal"/>
    <w:link w:val="Nivel3Char"/>
    <w:autoRedefine/>
    <w:qFormat/>
    <w:rsid w:val="00936B0B"/>
    <w:pPr>
      <w:spacing w:before="120" w:after="120"/>
      <w:ind w:left="284"/>
      <w:jc w:val="both"/>
    </w:pPr>
    <w:rPr>
      <w:rFonts w:ascii="Arial" w:hAnsi="Arial" w:eastAsia="MS Mincho" w:cs="Arial"/>
      <w:color w:val="000000"/>
      <w:kern w:val="0"/>
      <w:sz w:val="20"/>
      <w:szCs w:val="20"/>
      <w:lang w:eastAsia="pt-BR"/>
      <w14:ligatures w14:val="none"/>
    </w:rPr>
  </w:style>
  <w:style w:type="paragraph" w:styleId="NormalWeb">
    <w:name w:val="Normal (Web)"/>
    <w:basedOn w:val="Normal"/>
    <w:uiPriority w:val="99"/>
    <w:semiHidden/>
    <w:unhideWhenUsed/>
    <w:qFormat/>
    <w:rsid w:val="00BF2611"/>
    <w:rPr>
      <w:rFonts w:ascii="Times New Roman" w:hAnsi="Times New Roman" w:cs="Times New Roman"/>
    </w:rPr>
  </w:style>
  <w:style w:type="paragraph" w:styleId="Nivel01" w:customStyle="1">
    <w:name w:val="Nivel 01"/>
    <w:basedOn w:val="Ttulo1"/>
    <w:next w:val="Normal"/>
    <w:qFormat/>
    <w:rsid w:val="009658FA"/>
    <w:pPr>
      <w:tabs>
        <w:tab w:val="left" w:pos="567"/>
      </w:tabs>
      <w:spacing w:before="240" w:after="0" w:line="240" w:lineRule="auto"/>
      <w:ind w:left="360" w:hanging="360"/>
      <w:jc w:val="both"/>
    </w:pPr>
    <w:rPr>
      <w:rFonts w:ascii="Arial" w:hAnsi="Arial" w:eastAsia="MS Gothic" w:cs="Arial"/>
      <w:b/>
      <w:bCs/>
      <w:kern w:val="0"/>
      <w:sz w:val="20"/>
      <w:szCs w:val="20"/>
      <w:lang w:eastAsia="pt-BR"/>
      <w14:ligatures w14:val="none"/>
    </w:rPr>
  </w:style>
  <w:style w:type="paragraph" w:styleId="Nivel4" w:customStyle="1">
    <w:name w:val="Nivel 4"/>
    <w:basedOn w:val="Nivel3"/>
    <w:qFormat/>
    <w:rsid w:val="009658FA"/>
    <w:pPr>
      <w:ind w:left="851"/>
    </w:pPr>
    <w:rPr>
      <w:color w:val="auto"/>
    </w:rPr>
  </w:style>
  <w:style w:type="paragraph" w:styleId="Nivel5" w:customStyle="1">
    <w:name w:val="Nivel 5"/>
    <w:basedOn w:val="Nivel4"/>
    <w:qFormat/>
    <w:rsid w:val="009658FA"/>
    <w:pPr>
      <w:ind w:left="1276"/>
    </w:pPr>
  </w:style>
  <w:style w:type="paragraph" w:styleId="Nivel1" w:customStyle="1">
    <w:name w:val="Nivel1"/>
    <w:basedOn w:val="Ttulo1"/>
    <w:next w:val="Normal"/>
    <w:qFormat/>
    <w:rsid w:val="00A557D0"/>
    <w:pPr>
      <w:numPr>
        <w:numId w:val="3"/>
      </w:numPr>
      <w:spacing w:before="480" w:after="120"/>
      <w:jc w:val="both"/>
    </w:pPr>
    <w:rPr>
      <w:rFonts w:ascii="Arial" w:hAnsi="Arial" w:cs="Arial"/>
      <w:b/>
      <w:kern w:val="0"/>
      <w:sz w:val="32"/>
      <w:szCs w:val="32"/>
      <w14:ligatures w14:val="none"/>
    </w:rPr>
  </w:style>
  <w:style w:type="paragraph" w:styleId="Nvel2Opcional" w:customStyle="1">
    <w:name w:val="Nível 2 Opcional"/>
    <w:basedOn w:val="Nivel2"/>
    <w:qFormat/>
    <w:rsid w:val="00A557D0"/>
    <w:pPr>
      <w:numPr>
        <w:ilvl w:val="1"/>
        <w:numId w:val="3"/>
      </w:numPr>
      <w:spacing w:line="276" w:lineRule="auto"/>
    </w:pPr>
    <w:rPr>
      <w:rFonts w:ascii="Arial" w:hAnsi="Arial" w:eastAsia="Times New Roman" w:cs="Arial"/>
      <w:i/>
      <w:iCs w:val="0"/>
      <w:strike/>
      <w:color w:val="FF0000"/>
    </w:rPr>
  </w:style>
  <w:style w:type="paragraph" w:styleId="Nvel3Opcional" w:customStyle="1">
    <w:name w:val="Nível 3 Opcional"/>
    <w:basedOn w:val="Nivel3"/>
    <w:qFormat/>
    <w:rsid w:val="00A557D0"/>
    <w:pPr>
      <w:numPr>
        <w:ilvl w:val="2"/>
        <w:numId w:val="3"/>
      </w:numPr>
    </w:pPr>
    <w:rPr>
      <w:rFonts w:eastAsia="Times New Roman"/>
      <w:i/>
      <w:iCs/>
      <w:color w:val="FF0000"/>
    </w:rPr>
  </w:style>
  <w:style w:type="table" w:styleId="Tabelacomgrade">
    <w:name w:val="Table Grid"/>
    <w:basedOn w:val="Tabelanormal"/>
    <w:uiPriority w:val="39"/>
    <w:rsid w:val="00750F6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ssuntodocomentrio">
    <w:name w:val="annotation subject"/>
    <w:basedOn w:val="Textodecomentrio"/>
    <w:next w:val="Textodecomentrio"/>
    <w:link w:val="AssuntodocomentrioChar"/>
    <w:uiPriority w:val="99"/>
    <w:semiHidden/>
    <w:unhideWhenUsed/>
    <w:rsid w:val="00757DAE"/>
    <w:pPr>
      <w:spacing w:after="160" w:line="240" w:lineRule="auto"/>
    </w:pPr>
    <w:rPr>
      <w:b/>
      <w:bCs/>
      <w:sz w:val="20"/>
      <w:szCs w:val="20"/>
    </w:rPr>
  </w:style>
  <w:style w:type="character" w:styleId="AssuntodocomentrioChar" w:customStyle="1">
    <w:name w:val="Assunto do comentário Char"/>
    <w:basedOn w:val="TextodecomentrioChar"/>
    <w:link w:val="Assuntodocomentrio"/>
    <w:uiPriority w:val="99"/>
    <w:semiHidden/>
    <w:rsid w:val="00757DAE"/>
    <w:rPr>
      <w:b/>
      <w:bCs/>
      <w:sz w:val="20"/>
      <w:szCs w:val="20"/>
    </w:rPr>
  </w:style>
  <w:style w:type="character" w:styleId="Meno1" w:customStyle="1">
    <w:name w:val="Menção1"/>
    <w:basedOn w:val="Fontepargpadro"/>
    <w:uiPriority w:val="99"/>
    <w:unhideWhenUsed/>
    <w:rsid w:val="002D06D6"/>
    <w:rPr>
      <w:color w:val="2B579A"/>
      <w:shd w:val="clear" w:color="auto" w:fill="E1DFDD"/>
    </w:rPr>
  </w:style>
  <w:style w:type="paragraph" w:styleId="Textodebalo">
    <w:name w:val="Balloon Text"/>
    <w:basedOn w:val="Normal"/>
    <w:link w:val="TextodebaloChar"/>
    <w:uiPriority w:val="99"/>
    <w:semiHidden/>
    <w:unhideWhenUsed/>
    <w:rsid w:val="004B7238"/>
    <w:pPr>
      <w:spacing w:after="0" w:line="240" w:lineRule="auto"/>
    </w:pPr>
    <w:rPr>
      <w:rFonts w:ascii="Segoe UI" w:hAnsi="Segoe UI" w:cs="Segoe UI"/>
      <w:sz w:val="18"/>
      <w:szCs w:val="18"/>
    </w:rPr>
  </w:style>
  <w:style w:type="character" w:styleId="TextodebaloChar" w:customStyle="1">
    <w:name w:val="Texto de balão Char"/>
    <w:basedOn w:val="Fontepargpadro"/>
    <w:link w:val="Textodebalo"/>
    <w:uiPriority w:val="99"/>
    <w:semiHidden/>
    <w:rsid w:val="004B7238"/>
    <w:rPr>
      <w:rFonts w:ascii="Segoe UI" w:hAnsi="Segoe UI" w:cs="Segoe UI"/>
      <w:sz w:val="18"/>
      <w:szCs w:val="18"/>
    </w:rPr>
  </w:style>
  <w:style w:type="character" w:styleId="cf01" w:customStyle="1">
    <w:name w:val="cf01"/>
    <w:basedOn w:val="Fontepargpadro"/>
    <w:rsid w:val="0047200B"/>
    <w:rPr>
      <w:rFonts w:hint="default" w:ascii="Segoe UI" w:hAnsi="Segoe UI" w:cs="Segoe UI"/>
      <w:i/>
      <w:iCs/>
      <w:sz w:val="18"/>
      <w:szCs w:val="18"/>
    </w:rPr>
  </w:style>
  <w:style w:type="character" w:styleId="MenoPendente">
    <w:name w:val="Unresolved Mention"/>
    <w:basedOn w:val="Fontepargpadro"/>
    <w:uiPriority w:val="99"/>
    <w:semiHidden/>
    <w:unhideWhenUsed/>
    <w:rsid w:val="007E7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287389">
      <w:bodyDiv w:val="1"/>
      <w:marLeft w:val="0"/>
      <w:marRight w:val="0"/>
      <w:marTop w:val="0"/>
      <w:marBottom w:val="0"/>
      <w:divBdr>
        <w:top w:val="none" w:sz="0" w:space="0" w:color="auto"/>
        <w:left w:val="none" w:sz="0" w:space="0" w:color="auto"/>
        <w:bottom w:val="none" w:sz="0" w:space="0" w:color="auto"/>
        <w:right w:val="none" w:sz="0" w:space="0" w:color="auto"/>
      </w:divBdr>
    </w:div>
    <w:div w:id="925457432">
      <w:bodyDiv w:val="1"/>
      <w:marLeft w:val="0"/>
      <w:marRight w:val="0"/>
      <w:marTop w:val="0"/>
      <w:marBottom w:val="0"/>
      <w:divBdr>
        <w:top w:val="none" w:sz="0" w:space="0" w:color="auto"/>
        <w:left w:val="none" w:sz="0" w:space="0" w:color="auto"/>
        <w:bottom w:val="none" w:sz="0" w:space="0" w:color="auto"/>
        <w:right w:val="none" w:sz="0" w:space="0" w:color="auto"/>
      </w:divBdr>
    </w:div>
    <w:div w:id="936406496">
      <w:bodyDiv w:val="1"/>
      <w:marLeft w:val="0"/>
      <w:marRight w:val="0"/>
      <w:marTop w:val="0"/>
      <w:marBottom w:val="0"/>
      <w:divBdr>
        <w:top w:val="none" w:sz="0" w:space="0" w:color="auto"/>
        <w:left w:val="none" w:sz="0" w:space="0" w:color="auto"/>
        <w:bottom w:val="none" w:sz="0" w:space="0" w:color="auto"/>
        <w:right w:val="none" w:sz="0" w:space="0" w:color="auto"/>
      </w:divBdr>
    </w:div>
    <w:div w:id="1157648291">
      <w:bodyDiv w:val="1"/>
      <w:marLeft w:val="0"/>
      <w:marRight w:val="0"/>
      <w:marTop w:val="0"/>
      <w:marBottom w:val="0"/>
      <w:divBdr>
        <w:top w:val="none" w:sz="0" w:space="0" w:color="auto"/>
        <w:left w:val="none" w:sz="0" w:space="0" w:color="auto"/>
        <w:bottom w:val="none" w:sz="0" w:space="0" w:color="auto"/>
        <w:right w:val="none" w:sz="0" w:space="0" w:color="auto"/>
      </w:divBdr>
    </w:div>
    <w:div w:id="1264147144">
      <w:bodyDiv w:val="1"/>
      <w:marLeft w:val="0"/>
      <w:marRight w:val="0"/>
      <w:marTop w:val="0"/>
      <w:marBottom w:val="0"/>
      <w:divBdr>
        <w:top w:val="none" w:sz="0" w:space="0" w:color="auto"/>
        <w:left w:val="none" w:sz="0" w:space="0" w:color="auto"/>
        <w:bottom w:val="none" w:sz="0" w:space="0" w:color="auto"/>
        <w:right w:val="none" w:sz="0" w:space="0" w:color="auto"/>
      </w:divBdr>
    </w:div>
    <w:div w:id="1510634875">
      <w:bodyDiv w:val="1"/>
      <w:marLeft w:val="0"/>
      <w:marRight w:val="0"/>
      <w:marTop w:val="0"/>
      <w:marBottom w:val="0"/>
      <w:divBdr>
        <w:top w:val="none" w:sz="0" w:space="0" w:color="auto"/>
        <w:left w:val="none" w:sz="0" w:space="0" w:color="auto"/>
        <w:bottom w:val="none" w:sz="0" w:space="0" w:color="auto"/>
        <w:right w:val="none" w:sz="0" w:space="0" w:color="auto"/>
      </w:divBdr>
    </w:div>
    <w:div w:id="1701277315">
      <w:bodyDiv w:val="1"/>
      <w:marLeft w:val="0"/>
      <w:marRight w:val="0"/>
      <w:marTop w:val="0"/>
      <w:marBottom w:val="0"/>
      <w:divBdr>
        <w:top w:val="none" w:sz="0" w:space="0" w:color="auto"/>
        <w:left w:val="none" w:sz="0" w:space="0" w:color="auto"/>
        <w:bottom w:val="none" w:sz="0" w:space="0" w:color="auto"/>
        <w:right w:val="none" w:sz="0" w:space="0" w:color="auto"/>
      </w:divBdr>
    </w:div>
    <w:div w:id="1736589002">
      <w:bodyDiv w:val="1"/>
      <w:marLeft w:val="0"/>
      <w:marRight w:val="0"/>
      <w:marTop w:val="0"/>
      <w:marBottom w:val="0"/>
      <w:divBdr>
        <w:top w:val="none" w:sz="0" w:space="0" w:color="auto"/>
        <w:left w:val="none" w:sz="0" w:space="0" w:color="auto"/>
        <w:bottom w:val="none" w:sz="0" w:space="0" w:color="auto"/>
        <w:right w:val="none" w:sz="0" w:space="0" w:color="auto"/>
      </w:divBdr>
    </w:div>
    <w:div w:id="1958874254">
      <w:bodyDiv w:val="1"/>
      <w:marLeft w:val="0"/>
      <w:marRight w:val="0"/>
      <w:marTop w:val="0"/>
      <w:marBottom w:val="0"/>
      <w:divBdr>
        <w:top w:val="none" w:sz="0" w:space="0" w:color="auto"/>
        <w:left w:val="none" w:sz="0" w:space="0" w:color="auto"/>
        <w:bottom w:val="none" w:sz="0" w:space="0" w:color="auto"/>
        <w:right w:val="none" w:sz="0" w:space="0" w:color="auto"/>
      </w:divBdr>
    </w:div>
    <w:div w:id="2034919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Servi%C3%A7os%20de%20Engenharia%20e%20Links/Links_PDF/Links_PDF/1.2%20NATUREZA%20DO%20OBJETO.pdf?csf=1&amp;web=1&amp;e=Woc9Gp" TargetMode="External" Id="rId13"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Servi%C3%A7os%20de%20Engenharia%20e%20Links/Links_PDF/Links_PDF/4.1.2%20SUBCONTRATA%C3%87%C3%83O.pdf?csf=1&amp;web=1&amp;e=yIcw9B" TargetMode="External" Id="rId18" /><Relationship Type="http://schemas.openxmlformats.org/officeDocument/2006/relationships/hyperlink" Target="https://mpbahia.sharepoint.com/:b:/r/sites/CL/Documentos%20Partilhados/%23MODELOS%20NOVA%20LEI/CONSULTORIA/TR_Servi%C3%A7os%20de%20Engenharia%20e%20Links/Links_PDF/Links_PDF/6.%20MODELO%20DE%20GEST%C3%83O%20CONTRATUAL.pdf?csf=1&amp;web=1&amp;e=cEYqPW" TargetMode="External" Id="rId26" /><Relationship Type="http://schemas.openxmlformats.org/officeDocument/2006/relationships/footer" Target="footer2.xml" Id="rId39"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Servi%C3%A7os%20de%20Engenharia%20e%20Links/Links_PDF/Links_PDF/5.%20MODELO%20DE%20EXECU%C3%87%C3%83O%20DO%20OBJETO.pdf?csf=1&amp;web=1&amp;e=O2qgfh" TargetMode="External" Id="rId21" /><Relationship Type="http://schemas.openxmlformats.org/officeDocument/2006/relationships/hyperlink" Target="https://mpbahia.sharepoint.com/:b:/r/sites/CL/Documentos%20Partilhados/%23MODELOS%20NOVA%20LEI/CONSULTORIA/TR_Servi%C3%A7os%20de%20Engenharia%20e%20Links/Links_PDF/Links_PDF/8.2.3%20QUALIFICA%C3%87%C3%83O%20T%C3%89CNICA.pdf?csf=1&amp;web=1&amp;e=VGpY9v" TargetMode="External" Id="rId34" /><Relationship Type="http://schemas.openxmlformats.org/officeDocument/2006/relationships/theme" Target="theme/theme1.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Servi%C3%A7os%20de%20Engenharia%20e%20Links/Links_PDF/Links_PDF/4.%20REQUISITOS%20DA%20CONTRATA%C3%87%C3%83O.pdf?csf=1&amp;web=1&amp;e=C5hV3R" TargetMode="External" Id="rId16"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Servi%C3%A7os%20de%20Engenharia%20e%20Links/Links_PDF/Links_PDF/4.1.3.2%20GARANTIA%20DO%20SERVI%C3%87O.pdf?csf=1&amp;web=1&amp;e=J4CB1o" TargetMode="External" Id="rId20" /><Relationship Type="http://schemas.openxmlformats.org/officeDocument/2006/relationships/hyperlink" Target="https://mpbahia.sharepoint.com/:b:/r/sites/CL/Documentos%20Partilhados/%23MODELOS%20NOVA%20LEI/CONSULTORIA/TR_Servi%C3%A7os%20de%20Engenharia%20e%20Links/Links_PDF/Links_PDF/7.3%20MANUTEN%C3%87%C3%83O%20DO%20EQUIL%C3%8DBRIO%20ECON%C3%94MICO-FINANCEIRO.pdf?csf=1&amp;web=1&amp;e=PSkVhQ" TargetMode="External" Id="rId29"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licitacao@mpba.mp.br" TargetMode="External" Id="rId11" /><Relationship Type="http://schemas.openxmlformats.org/officeDocument/2006/relationships/hyperlink" Target="https://mpbahia.sharepoint.com/:b:/r/sites/CL/Documentos%20Partilhados/%23MODELOS%20NOVA%20LEI/CONSULTORIA/TR_Servi%C3%A7os%20de%20Engenharia%20e%20Links/Links_PDF/Links_PDF/5.4%20RECEBIMENTO%20DO%20OBJETO.pdf?csf=1&amp;web=1&amp;e=htXzIR" TargetMode="External" Id="rId24" /><Relationship Type="http://schemas.openxmlformats.org/officeDocument/2006/relationships/hyperlink" Target="https://drive.google.com/file/d/13yM051cV-AbDWMJc8vu9KZJh1B4-P-Xg/view?usp=sharing" TargetMode="External" Id="rId32" /><Relationship Type="http://schemas.openxmlformats.org/officeDocument/2006/relationships/footer" Target="footer1.xml" Id="rId37" /><Relationship Type="http://schemas.openxmlformats.org/officeDocument/2006/relationships/header" Target="header3.xml" Id="rId40" /><Relationship Type="http://schemas.openxmlformats.org/officeDocument/2006/relationships/numbering" Target="numbering.xml" Id="rId5"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Servi%C3%A7os%20de%20Engenharia%20e%20Links/Links_PDF/Links_PDF/3.%20DESCRI%C3%87%C3%83O%20DA%20SOLU%C3%87%C3%83O.pdf?csf=1&amp;web=1&amp;e=zNCEP6" TargetMode="External" Id="rId15" /><Relationship Type="http://schemas.openxmlformats.org/officeDocument/2006/relationships/hyperlink" Target="https://mpbahia.sharepoint.com/:b:/r/sites/CL/Documentos%20Partilhados/%23MODELOS%20NOVA%20LEI/CONSULTORIA/TR_Servi%C3%A7os%20de%20Engenharia%20e%20Links/Links_PDF/Links_PDF/5.3%20LOCAL,%20PRAZO%20E%20FORMA%20DE%20EXECU%C3%87%C3%83O.pdf?csf=1&amp;web=1&amp;e=VqXBGP" TargetMode="External" Id="rId23" /><Relationship Type="http://schemas.openxmlformats.org/officeDocument/2006/relationships/hyperlink" Target="https://mpbahia.sharepoint.com/:b:/r/sites/CL/Documentos%20Partilhados/%23MODELOS%20NOVA%20LEI/CONSULTORIA/TR_Servi%C3%A7os%20de%20Engenharia%20e%20Links/Links_PDF/Links_PDF/7.2%20%20FORMA%20E%20PRAZO%20DE%20PAGAMENTO.pdf?csf=1&amp;web=1&amp;e=WnKjEs" TargetMode="External" Id="rId28" /><Relationship Type="http://schemas.openxmlformats.org/officeDocument/2006/relationships/header" Target="header1.xml" Id="rId36" /><Relationship Type="http://schemas.openxmlformats.org/officeDocument/2006/relationships/endnotes" Target="endnotes.xml" Id="rId10"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Servi%C3%A7os%20de%20Engenharia%20e%20Links/Links_PDF/Links_PDF/4.1.3.1%20GARANTIA%20CONTRATUAL.pdf?csf=1&amp;web=1&amp;e=Q64iDJ" TargetMode="External" Id="rId19" /><Relationship Type="http://schemas.openxmlformats.org/officeDocument/2006/relationships/hyperlink" Target="https://mpbahia.sharepoint.com/:b:/r/sites/CL/Documentos%20Partilhados/%23MODELOS%20NOVA%20LEI/CONSULTORIA/TR_Servi%C3%A7os%20de%20Engenharia%20e%20Links/Links_PDF/Links_PDF/8.2.1%20HABILITA%C3%87%C3%83O%20JURIDICA,%20SOCIAL%20E%20TRABALHISTA.pdf?csf=1&amp;web=1&amp;e=bIzNU3"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Servi%C3%A7os%20de%20Engenharia%20e%20Links/Links_PDF/Links_PDF/1.3%20ENQUADRAMENTO,%20VIG%C3%8ANCIA%20E%20FORMALIZA%C3%87%C3%83O.pdf?csf=1&amp;web=1&amp;e=R2KDs3" TargetMode="External" Id="rId14"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Servi%C3%A7os%20de%20Engenharia%20e%20Links/Links_PDF/Links_PDF/5.2%20PRAZO%20PARA%20RETIRADA%20DE%20EMPENHO.pdf?csf=1&amp;web=1&amp;e=ATKKzV" TargetMode="External" Id="rId22" /><Relationship Type="http://schemas.openxmlformats.org/officeDocument/2006/relationships/hyperlink" Target="https://mpbahia.sharepoint.com/:b:/r/sites/CL/Documentos%20Partilhados/%23MODELOS%20NOVA%20LEI/CONSULTORIA/TR_Servi%C3%A7os%20de%20Engenharia%20e%20Links/Links_PDF/Links_PDF/7.1%20MEDI%C3%87%C3%83O.pdf?csf=1&amp;web=1&amp;e=c0hLab" TargetMode="External" Id="rId27" /><Relationship Type="http://schemas.openxmlformats.org/officeDocument/2006/relationships/hyperlink" Target="https://drive.google.com/file/d/13yM051cV-AbDWMJc8vu9KZJh1B4-P-Xg/view?usp=sharing" TargetMode="External" Id="rId30" /><Relationship Type="http://schemas.openxmlformats.org/officeDocument/2006/relationships/hyperlink" Target="https://mpbahia.sharepoint.com/:b:/r/sites/CL/Documentos%20Partilhados/%23MODELOS%20NOVA%20LEI/CONSULTORIA/TR_Servi%C3%A7os%20de%20Engenharia%20e%20Links/Links_PDF/Links_PDF/9.%20OBRIGA%C3%87%C3%95ES%20DAS%20PARTES.pdf?csf=1&amp;web=1&amp;e=oSndF3" TargetMode="Externa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Servi%C3%A7os%20de%20Engenharia%20e%20Links/Links_PDF/Links_PDF/1.1%20INDICA%C3%87%C3%83O%20DO%20OBJETO.pdf?csf=1&amp;web=1&amp;e=NIEria" TargetMode="External" Id="rId12"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Servi%C3%A7os%20de%20Engenharia%20e%20Links/Links_PDF/Links_PDF/4.1.1%20SUSTENTABILIDADE.pdf?csf=1&amp;web=1&amp;e=QcVASv" TargetMode="External" Id="rId17" /><Relationship Type="http://schemas.openxmlformats.org/officeDocument/2006/relationships/hyperlink" Target="https://drive.google.com/file/d/1IvuspeRRdi-OOH-En0WvcUn4bo4Nhvld/view?usp=sharing" TargetMode="External" Id="rId25" /><Relationship Type="http://schemas.openxmlformats.org/officeDocument/2006/relationships/hyperlink" Target="https://mpbahia.sharepoint.com/:b:/r/sites/CL/Documentos%20Partilhados/%23MODELOS%20NOVA%20LEI/CONSULTORIA/TR_Servi%C3%A7os%20de%20Engenharia%20e%20Links/Links_PDF/Links_PDF/8.2.2%20QUALIFICA%C3%87%C3%83O%20ECON%C3%94MICO-FINANCEIRA.pdf?csf=1&amp;web=1&amp;e=QLZvNy" TargetMode="External" Id="rId33" /><Relationship Type="http://schemas.openxmlformats.org/officeDocument/2006/relationships/header" Target="header2.xml" Id="rId38"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8053e3-7c92-4a19-a239-13f7ab5faa3c">
      <Terms xmlns="http://schemas.microsoft.com/office/infopath/2007/PartnerControls"/>
    </lcf76f155ced4ddcb4097134ff3c332f>
    <TaxCatchAll xmlns="ab851b1b-86eb-4719-b25c-c4825009da37" xsi:nil="true"/>
    <SharedWithUsers xmlns="ab851b1b-86eb-4719-b25c-c4825009da3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291E2C916336D4D8C714558E839CCB5" ma:contentTypeVersion="17" ma:contentTypeDescription="Criar um novo documento." ma:contentTypeScope="" ma:versionID="13aa0370665e9b3b83e765cda0a12066">
  <xsd:schema xmlns:xsd="http://www.w3.org/2001/XMLSchema" xmlns:xs="http://www.w3.org/2001/XMLSchema" xmlns:p="http://schemas.microsoft.com/office/2006/metadata/properties" xmlns:ns2="648053e3-7c92-4a19-a239-13f7ab5faa3c" xmlns:ns3="ab851b1b-86eb-4719-b25c-c4825009da37" targetNamespace="http://schemas.microsoft.com/office/2006/metadata/properties" ma:root="true" ma:fieldsID="9328b7de937e1be0dff031933bf99194" ns2:_="" ns3:_="">
    <xsd:import namespace="648053e3-7c92-4a19-a239-13f7ab5faa3c"/>
    <xsd:import namespace="ab851b1b-86eb-4719-b25c-c4825009da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053e3-7c92-4a19-a239-13f7ab5fa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m" ma:readOnly="false" ma:fieldId="{5cf76f15-5ced-4ddc-b409-7134ff3c332f}" ma:taxonomyMulti="true" ma:sspId="6888914c-cc54-4abd-a4ed-f4b78742b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851b1b-86eb-4719-b25c-c4825009da37"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0" nillable="true" ma:displayName="Taxonomy Catch All Column" ma:hidden="true" ma:list="{dc2da260-d3fc-412d-8e3d-032384745e9f}" ma:internalName="TaxCatchAll" ma:showField="CatchAllData" ma:web="ab851b1b-86eb-4719-b25c-c4825009d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5E9F8-9F08-45C8-8048-3B44CA91F45F}">
  <ds:schemaRefs>
    <ds:schemaRef ds:uri="http://schemas.microsoft.com/sharepoint/v3/contenttype/forms"/>
  </ds:schemaRefs>
</ds:datastoreItem>
</file>

<file path=customXml/itemProps2.xml><?xml version="1.0" encoding="utf-8"?>
<ds:datastoreItem xmlns:ds="http://schemas.openxmlformats.org/officeDocument/2006/customXml" ds:itemID="{672BF26E-881D-4755-9D1D-9C8C903809FD}">
  <ds:schemaRefs>
    <ds:schemaRef ds:uri="http://schemas.microsoft.com/office/2006/metadata/properties"/>
    <ds:schemaRef ds:uri="http://schemas.microsoft.com/office/infopath/2007/PartnerControls"/>
    <ds:schemaRef ds:uri="648053e3-7c92-4a19-a239-13f7ab5faa3c"/>
    <ds:schemaRef ds:uri="ab851b1b-86eb-4719-b25c-c4825009da37"/>
  </ds:schemaRefs>
</ds:datastoreItem>
</file>

<file path=customXml/itemProps3.xml><?xml version="1.0" encoding="utf-8"?>
<ds:datastoreItem xmlns:ds="http://schemas.openxmlformats.org/officeDocument/2006/customXml" ds:itemID="{05430130-28A2-44BB-AFBA-CF5EFED062BF}"/>
</file>

<file path=customXml/itemProps4.xml><?xml version="1.0" encoding="utf-8"?>
<ds:datastoreItem xmlns:ds="http://schemas.openxmlformats.org/officeDocument/2006/customXml" ds:itemID="{382418ED-E4FA-4526-958F-A482DCA3CFA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Annie Kelly Santana</dc:creator>
  <keywords/>
  <dc:description/>
  <lastModifiedBy>Monica Fabiane da Silva Sobrinho</lastModifiedBy>
  <revision>82</revision>
  <lastPrinted>2024-04-11T23:07:00.0000000Z</lastPrinted>
  <dcterms:created xsi:type="dcterms:W3CDTF">2024-09-26T03:38:00.0000000Z</dcterms:created>
  <dcterms:modified xsi:type="dcterms:W3CDTF">2026-04-23T13:56:19.7739020Z</dcterms:modified>
  <dc:language>pt-BR</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0x010100B291E2C916336D4D8C714558E839CCB5</vt:lpwstr>
  </property>
  <property fmtid="{D5CDD505-2E9C-101B-9397-08002B2CF9AE}" pid="3" name="MediaServiceImageTags">
    <vt:lpwstr/>
  </property>
  <property fmtid="{D5CDD505-2E9C-101B-9397-08002B2CF9AE}" pid="4" name="Order">
    <vt:r8>10840400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